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1A41" w14:textId="0283A30D" w:rsidR="0003612F" w:rsidRPr="00BA12EA" w:rsidRDefault="46E8C4B9" w:rsidP="1EF79AB1">
      <w:pPr>
        <w:spacing w:line="276" w:lineRule="auto"/>
        <w:jc w:val="center"/>
        <w:rPr>
          <w:rFonts w:ascii="Arial" w:eastAsia="Arial" w:hAnsi="Arial" w:cs="Arial"/>
          <w:b/>
          <w:bCs/>
          <w:color w:val="7030A0"/>
          <w:sz w:val="24"/>
          <w:szCs w:val="24"/>
        </w:rPr>
      </w:pPr>
      <w:r w:rsidRPr="2F042F39">
        <w:rPr>
          <w:rFonts w:ascii="Arial" w:eastAsia="Arial" w:hAnsi="Arial" w:cs="Arial"/>
          <w:b/>
          <w:bCs/>
          <w:color w:val="00B050"/>
          <w:sz w:val="24"/>
          <w:szCs w:val="24"/>
        </w:rPr>
        <w:t xml:space="preserve">Contenido de la </w:t>
      </w:r>
      <w:r w:rsidR="4D19EFE5" w:rsidRPr="2F042F39">
        <w:rPr>
          <w:rFonts w:ascii="Arial" w:eastAsia="Arial" w:hAnsi="Arial" w:cs="Arial"/>
          <w:b/>
          <w:bCs/>
          <w:color w:val="00B050"/>
          <w:sz w:val="24"/>
          <w:szCs w:val="24"/>
        </w:rPr>
        <w:t>cuarta</w:t>
      </w:r>
      <w:r w:rsidRPr="2F042F39">
        <w:rPr>
          <w:rFonts w:ascii="Arial" w:eastAsia="Arial" w:hAnsi="Arial" w:cs="Arial"/>
          <w:b/>
          <w:bCs/>
          <w:color w:val="00B050"/>
          <w:sz w:val="24"/>
          <w:szCs w:val="24"/>
        </w:rPr>
        <w:t xml:space="preserve"> edición del “Boletín en materia de DDHH”</w:t>
      </w:r>
    </w:p>
    <w:p w14:paraId="7C94DC0D" w14:textId="323AE34B" w:rsidR="46E8C4B9" w:rsidRDefault="46E8C4B9" w:rsidP="7FBE78E8">
      <w:pPr>
        <w:spacing w:line="276" w:lineRule="auto"/>
        <w:jc w:val="center"/>
        <w:rPr>
          <w:rFonts w:ascii="Arial" w:eastAsia="Arial" w:hAnsi="Arial" w:cs="Arial"/>
          <w:b/>
          <w:bCs/>
          <w:color w:val="7030A0"/>
          <w:sz w:val="24"/>
          <w:szCs w:val="24"/>
        </w:rPr>
      </w:pPr>
      <w:r w:rsidRPr="2F042F39">
        <w:rPr>
          <w:rFonts w:ascii="Arial" w:eastAsia="Arial" w:hAnsi="Arial" w:cs="Arial"/>
          <w:b/>
          <w:bCs/>
          <w:color w:val="7030A0"/>
          <w:sz w:val="24"/>
          <w:szCs w:val="24"/>
        </w:rPr>
        <w:t xml:space="preserve">Título: </w:t>
      </w:r>
      <w:r w:rsidR="4DF47491" w:rsidRPr="2F042F39">
        <w:rPr>
          <w:rFonts w:ascii="Arial" w:eastAsia="Arial" w:hAnsi="Arial" w:cs="Arial"/>
          <w:b/>
          <w:bCs/>
          <w:color w:val="7030A0"/>
          <w:sz w:val="24"/>
          <w:szCs w:val="24"/>
        </w:rPr>
        <w:t>Independencia Judicial</w:t>
      </w:r>
    </w:p>
    <w:p w14:paraId="5208DBEB" w14:textId="75C46492" w:rsidR="3D7DABDC" w:rsidRDefault="3D7DABDC" w:rsidP="747E0234">
      <w:pPr>
        <w:spacing w:line="276" w:lineRule="auto"/>
        <w:rPr>
          <w:rFonts w:ascii="Arial" w:eastAsia="Arial" w:hAnsi="Arial" w:cs="Arial"/>
          <w:b/>
          <w:bCs/>
          <w:color w:val="00B050"/>
          <w:sz w:val="24"/>
          <w:szCs w:val="24"/>
        </w:rPr>
      </w:pPr>
      <w:r w:rsidRPr="747E0234">
        <w:rPr>
          <w:rFonts w:ascii="Arial" w:eastAsia="Arial" w:hAnsi="Arial" w:cs="Arial"/>
          <w:b/>
          <w:bCs/>
          <w:color w:val="7030A0"/>
          <w:sz w:val="24"/>
          <w:szCs w:val="24"/>
        </w:rPr>
        <w:t>Primera página</w:t>
      </w:r>
    </w:p>
    <w:p w14:paraId="6ACF334A" w14:textId="4CADCE12" w:rsidR="3D7DABDC" w:rsidRDefault="3D7DABDC" w:rsidP="747E0234">
      <w:pPr>
        <w:spacing w:line="276" w:lineRule="auto"/>
        <w:rPr>
          <w:rFonts w:ascii="Arial" w:eastAsia="Arial" w:hAnsi="Arial" w:cs="Arial"/>
          <w:b/>
          <w:bCs/>
          <w:color w:val="00B050"/>
          <w:sz w:val="24"/>
          <w:szCs w:val="24"/>
        </w:rPr>
      </w:pPr>
      <w:r w:rsidRPr="747E0234">
        <w:rPr>
          <w:rFonts w:ascii="Arial" w:eastAsia="Arial" w:hAnsi="Arial" w:cs="Arial"/>
          <w:b/>
          <w:bCs/>
          <w:color w:val="00B050"/>
          <w:sz w:val="24"/>
          <w:szCs w:val="24"/>
        </w:rPr>
        <w:t>Sección principal</w:t>
      </w:r>
    </w:p>
    <w:tbl>
      <w:tblPr>
        <w:tblW w:w="16317"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692"/>
        <w:gridCol w:w="9543"/>
        <w:gridCol w:w="2530"/>
      </w:tblGrid>
      <w:tr w:rsidR="0003612F" w:rsidRPr="008E17B7" w14:paraId="21DFF246" w14:textId="77777777" w:rsidTr="747E0234">
        <w:trPr>
          <w:trHeight w:val="447"/>
          <w:tblHeader/>
        </w:trPr>
        <w:tc>
          <w:tcPr>
            <w:tcW w:w="4244"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3581CCE" w14:textId="77777777" w:rsidR="0003612F" w:rsidRPr="008E17B7" w:rsidRDefault="3D7DABDC" w:rsidP="1EF79AB1">
            <w:pPr>
              <w:spacing w:line="276" w:lineRule="auto"/>
              <w:jc w:val="center"/>
              <w:rPr>
                <w:rFonts w:ascii="Arial" w:eastAsia="Arial" w:hAnsi="Arial" w:cs="Arial"/>
                <w:b/>
                <w:bCs/>
                <w:color w:val="FFFFFF" w:themeColor="background1"/>
                <w:sz w:val="24"/>
                <w:szCs w:val="24"/>
                <w:lang w:eastAsia="es-MX"/>
              </w:rPr>
            </w:pPr>
            <w:r w:rsidRPr="747E0234">
              <w:rPr>
                <w:rFonts w:ascii="Arial" w:eastAsia="Arial" w:hAnsi="Arial" w:cs="Arial"/>
                <w:b/>
                <w:bCs/>
                <w:color w:val="FFFFFF" w:themeColor="background1"/>
                <w:sz w:val="24"/>
                <w:szCs w:val="24"/>
                <w:lang w:eastAsia="es-MX"/>
              </w:rPr>
              <w:t>TÍTULO</w:t>
            </w:r>
          </w:p>
        </w:tc>
        <w:tc>
          <w:tcPr>
            <w:tcW w:w="9543"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655E9C6" w14:textId="77777777" w:rsidR="0003612F" w:rsidRPr="008E17B7" w:rsidRDefault="3D7DABDC" w:rsidP="1EF79AB1">
            <w:pPr>
              <w:spacing w:line="276" w:lineRule="auto"/>
              <w:jc w:val="center"/>
              <w:rPr>
                <w:rFonts w:ascii="Arial" w:eastAsia="Arial" w:hAnsi="Arial" w:cs="Arial"/>
                <w:b/>
                <w:bCs/>
                <w:color w:val="FFFFFF" w:themeColor="background1"/>
                <w:sz w:val="24"/>
                <w:szCs w:val="24"/>
                <w:lang w:eastAsia="es-MX"/>
              </w:rPr>
            </w:pPr>
            <w:r w:rsidRPr="747E0234">
              <w:rPr>
                <w:rFonts w:ascii="Arial" w:eastAsia="Arial" w:hAnsi="Arial" w:cs="Arial"/>
                <w:b/>
                <w:bCs/>
                <w:color w:val="FFFFFF" w:themeColor="background1"/>
                <w:sz w:val="24"/>
                <w:szCs w:val="24"/>
                <w:lang w:eastAsia="es-MX"/>
              </w:rPr>
              <w:t>PROPUESTA DE CONTENIDO</w:t>
            </w:r>
          </w:p>
        </w:tc>
        <w:tc>
          <w:tcPr>
            <w:tcW w:w="253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8F609BA" w14:textId="77777777" w:rsidR="0003612F" w:rsidRPr="008E17B7" w:rsidRDefault="3D7DABDC" w:rsidP="1EF79AB1">
            <w:pPr>
              <w:spacing w:line="276" w:lineRule="auto"/>
              <w:jc w:val="center"/>
              <w:rPr>
                <w:rFonts w:ascii="Arial" w:eastAsia="Arial" w:hAnsi="Arial" w:cs="Arial"/>
                <w:b/>
                <w:bCs/>
                <w:color w:val="FFFFFF" w:themeColor="background1"/>
                <w:sz w:val="24"/>
                <w:szCs w:val="24"/>
                <w:lang w:eastAsia="es-MX"/>
              </w:rPr>
            </w:pPr>
            <w:r w:rsidRPr="747E0234">
              <w:rPr>
                <w:rFonts w:ascii="Arial" w:eastAsia="Arial" w:hAnsi="Arial" w:cs="Arial"/>
                <w:b/>
                <w:bCs/>
                <w:color w:val="FFFFFF" w:themeColor="background1"/>
                <w:sz w:val="24"/>
                <w:szCs w:val="24"/>
                <w:lang w:eastAsia="es-MX"/>
              </w:rPr>
              <w:t># DE PALABRAS</w:t>
            </w:r>
          </w:p>
        </w:tc>
      </w:tr>
      <w:tr w:rsidR="0003612F" w:rsidRPr="008E17B7" w14:paraId="624ED007" w14:textId="77777777" w:rsidTr="747E0234">
        <w:trPr>
          <w:trHeight w:val="447"/>
          <w:tblHeader/>
        </w:trPr>
        <w:tc>
          <w:tcPr>
            <w:tcW w:w="1631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275E28C5" w14:textId="71215C02" w:rsidR="0003612F" w:rsidRPr="008E17B7" w:rsidRDefault="3D7DABDC" w:rsidP="1EF79AB1">
            <w:pPr>
              <w:spacing w:line="276" w:lineRule="auto"/>
              <w:jc w:val="center"/>
              <w:rPr>
                <w:rFonts w:ascii="Arial" w:eastAsia="Arial" w:hAnsi="Arial" w:cs="Arial"/>
                <w:sz w:val="24"/>
                <w:szCs w:val="24"/>
                <w:lang w:val="es"/>
              </w:rPr>
            </w:pPr>
            <w:r w:rsidRPr="747E0234">
              <w:rPr>
                <w:rFonts w:ascii="Arial" w:eastAsia="Arial" w:hAnsi="Arial" w:cs="Arial"/>
                <w:b/>
                <w:bCs/>
                <w:sz w:val="24"/>
                <w:szCs w:val="24"/>
                <w:lang w:eastAsia="es-MX"/>
              </w:rPr>
              <w:t>Subtítulo:</w:t>
            </w:r>
            <w:r w:rsidR="63B0335E" w:rsidRPr="747E0234">
              <w:rPr>
                <w:rFonts w:ascii="Arial" w:eastAsia="Arial" w:hAnsi="Arial" w:cs="Arial"/>
                <w:b/>
                <w:bCs/>
                <w:color w:val="00B050"/>
                <w:sz w:val="24"/>
                <w:szCs w:val="24"/>
                <w:lang w:eastAsia="es-MX"/>
              </w:rPr>
              <w:t xml:space="preserve"> </w:t>
            </w:r>
            <w:r w:rsidR="1B72D680" w:rsidRPr="747E0234">
              <w:rPr>
                <w:rFonts w:ascii="Arial" w:eastAsia="Arial" w:hAnsi="Arial" w:cs="Arial"/>
                <w:b/>
                <w:bCs/>
                <w:color w:val="00B050"/>
                <w:sz w:val="24"/>
                <w:szCs w:val="24"/>
              </w:rPr>
              <w:t>Rela</w:t>
            </w:r>
            <w:r w:rsidR="1B72D680" w:rsidRPr="747E0234">
              <w:rPr>
                <w:rFonts w:ascii="Arial" w:eastAsia="Arial" w:hAnsi="Arial" w:cs="Arial"/>
                <w:b/>
                <w:bCs/>
                <w:color w:val="00B050"/>
                <w:sz w:val="24"/>
                <w:szCs w:val="24"/>
                <w:lang w:val="es"/>
              </w:rPr>
              <w:t>tor</w:t>
            </w:r>
            <w:r w:rsidR="7B5AA967" w:rsidRPr="747E0234">
              <w:rPr>
                <w:rFonts w:ascii="Arial" w:eastAsia="Arial" w:hAnsi="Arial" w:cs="Arial"/>
                <w:b/>
                <w:bCs/>
                <w:color w:val="00B050"/>
                <w:sz w:val="24"/>
                <w:szCs w:val="24"/>
                <w:lang w:val="es"/>
              </w:rPr>
              <w:t>í</w:t>
            </w:r>
            <w:r w:rsidR="1B72D680" w:rsidRPr="747E0234">
              <w:rPr>
                <w:rFonts w:ascii="Arial" w:eastAsia="Arial" w:hAnsi="Arial" w:cs="Arial"/>
                <w:b/>
                <w:bCs/>
                <w:color w:val="00B050"/>
                <w:sz w:val="24"/>
                <w:szCs w:val="24"/>
                <w:lang w:val="es"/>
              </w:rPr>
              <w:t xml:space="preserve">a Especial de las Naciones Unidas sobre la independencia de los magistrados y abogados </w:t>
            </w:r>
          </w:p>
        </w:tc>
      </w:tr>
      <w:tr w:rsidR="4F4CC6D2" w14:paraId="784D304E" w14:textId="77777777" w:rsidTr="747E0234">
        <w:trPr>
          <w:trHeight w:val="447"/>
          <w:tblHeader/>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D7185F" w14:textId="09F5836F" w:rsidR="4F4CC6D2" w:rsidRDefault="4F4CC6D2" w:rsidP="1EF79AB1">
            <w:pPr>
              <w:spacing w:line="276" w:lineRule="auto"/>
              <w:jc w:val="center"/>
              <w:rPr>
                <w:rFonts w:ascii="Arial" w:eastAsia="Arial" w:hAnsi="Arial" w:cs="Arial"/>
                <w:sz w:val="24"/>
                <w:szCs w:val="24"/>
                <w:lang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F25972" w14:textId="7892B921" w:rsidR="31342A08" w:rsidRDefault="1A091EF3" w:rsidP="1EF79AB1">
            <w:pPr>
              <w:spacing w:line="276" w:lineRule="auto"/>
              <w:jc w:val="center"/>
              <w:rPr>
                <w:rFonts w:ascii="Arial" w:eastAsia="Arial" w:hAnsi="Arial" w:cs="Arial"/>
                <w:sz w:val="24"/>
                <w:szCs w:val="24"/>
                <w:lang w:val="es"/>
              </w:rPr>
            </w:pPr>
            <w:r w:rsidRPr="747E0234">
              <w:rPr>
                <w:rFonts w:ascii="Arial" w:eastAsia="Arial" w:hAnsi="Arial" w:cs="Arial"/>
                <w:b/>
                <w:bCs/>
                <w:sz w:val="24"/>
                <w:szCs w:val="24"/>
              </w:rPr>
              <w:t xml:space="preserve">Subtítulo: </w:t>
            </w:r>
            <w:hyperlink r:id="rId8">
              <w:r w:rsidR="79DD5660" w:rsidRPr="747E0234">
                <w:rPr>
                  <w:rStyle w:val="Hipervnculo"/>
                  <w:rFonts w:ascii="Arial" w:eastAsia="Arial" w:hAnsi="Arial" w:cs="Arial"/>
                  <w:sz w:val="24"/>
                  <w:szCs w:val="24"/>
                  <w:lang w:val="es"/>
                </w:rPr>
                <w:t>La Relatora Margaret Satterthwaite compartió sus comentarios y sugerencias respecto a</w:t>
              </w:r>
              <w:r w:rsidR="13CB927D" w:rsidRPr="747E0234">
                <w:rPr>
                  <w:rStyle w:val="Hipervnculo"/>
                  <w:rFonts w:ascii="Arial" w:eastAsia="Arial" w:hAnsi="Arial" w:cs="Arial"/>
                  <w:sz w:val="24"/>
                  <w:szCs w:val="24"/>
                  <w:lang w:val="es"/>
                </w:rPr>
                <w:t xml:space="preserve"> las</w:t>
              </w:r>
              <w:r w:rsidR="79DD5660" w:rsidRPr="747E0234">
                <w:rPr>
                  <w:rStyle w:val="Hipervnculo"/>
                  <w:rFonts w:ascii="Arial" w:eastAsia="Arial" w:hAnsi="Arial" w:cs="Arial"/>
                  <w:sz w:val="24"/>
                  <w:szCs w:val="24"/>
                  <w:lang w:val="es"/>
                </w:rPr>
                <w:t xml:space="preserve"> iniciativas de reforma judicial en México</w:t>
              </w:r>
            </w:hyperlink>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F9AADB" w14:textId="2E999BFB" w:rsidR="1878AC35" w:rsidRDefault="27AA821E" w:rsidP="7EDE70A2">
            <w:pPr>
              <w:spacing w:line="276" w:lineRule="auto"/>
              <w:jc w:val="both"/>
              <w:rPr>
                <w:rFonts w:ascii="Arial" w:eastAsia="Arial" w:hAnsi="Arial" w:cs="Arial"/>
                <w:sz w:val="24"/>
                <w:szCs w:val="24"/>
                <w:lang w:val="es"/>
              </w:rPr>
            </w:pPr>
            <w:r w:rsidRPr="747E0234">
              <w:rPr>
                <w:rFonts w:ascii="Arial" w:eastAsia="Arial" w:hAnsi="Arial" w:cs="Arial"/>
                <w:sz w:val="24"/>
                <w:szCs w:val="24"/>
              </w:rPr>
              <w:t>La Relato</w:t>
            </w:r>
            <w:r w:rsidR="7FA08E58" w:rsidRPr="747E0234">
              <w:rPr>
                <w:rFonts w:ascii="Arial" w:eastAsia="Arial" w:hAnsi="Arial" w:cs="Arial"/>
                <w:sz w:val="24"/>
                <w:szCs w:val="24"/>
              </w:rPr>
              <w:t>ra</w:t>
            </w:r>
            <w:r w:rsidRPr="747E0234">
              <w:rPr>
                <w:rFonts w:ascii="Arial" w:eastAsia="Arial" w:hAnsi="Arial" w:cs="Arial"/>
                <w:sz w:val="24"/>
                <w:szCs w:val="24"/>
              </w:rPr>
              <w:t xml:space="preserve"> Especial sobre la Independencia de los magistrados y abogados, Margaret Satterthwaite</w:t>
            </w:r>
            <w:r w:rsidR="2DB32BFE" w:rsidRPr="747E0234">
              <w:rPr>
                <w:rFonts w:ascii="Arial" w:eastAsia="Arial" w:hAnsi="Arial" w:cs="Arial"/>
                <w:sz w:val="24"/>
                <w:szCs w:val="24"/>
              </w:rPr>
              <w:t xml:space="preserve"> </w:t>
            </w:r>
            <w:r w:rsidR="323AB5CC" w:rsidRPr="747E0234">
              <w:rPr>
                <w:rFonts w:ascii="Arial" w:eastAsia="Arial" w:hAnsi="Arial" w:cs="Arial"/>
                <w:sz w:val="24"/>
                <w:szCs w:val="24"/>
              </w:rPr>
              <w:t>envió a México la comunicación</w:t>
            </w:r>
            <w:r w:rsidR="56D2C4DA" w:rsidRPr="747E0234">
              <w:rPr>
                <w:rFonts w:ascii="Arial" w:eastAsia="Arial" w:hAnsi="Arial" w:cs="Arial"/>
                <w:sz w:val="24"/>
                <w:szCs w:val="24"/>
              </w:rPr>
              <w:t xml:space="preserve"> </w:t>
            </w:r>
            <w:hyperlink r:id="rId9">
              <w:r w:rsidR="402014C4" w:rsidRPr="747E0234">
                <w:rPr>
                  <w:rStyle w:val="Hipervnculo"/>
                  <w:rFonts w:ascii="Arial" w:eastAsia="Arial" w:hAnsi="Arial" w:cs="Arial"/>
                  <w:sz w:val="24"/>
                  <w:szCs w:val="24"/>
                </w:rPr>
                <w:t>OL MEX 11/2024</w:t>
              </w:r>
            </w:hyperlink>
            <w:r w:rsidR="323FBDCC" w:rsidRPr="747E0234">
              <w:rPr>
                <w:rFonts w:ascii="Arial" w:eastAsia="Arial" w:hAnsi="Arial" w:cs="Arial"/>
                <w:sz w:val="24"/>
                <w:szCs w:val="24"/>
                <w:lang w:val="es"/>
              </w:rPr>
              <w:t xml:space="preserve"> </w:t>
            </w:r>
            <w:r w:rsidR="7397C5AE" w:rsidRPr="747E0234">
              <w:rPr>
                <w:rFonts w:ascii="Arial" w:eastAsia="Arial" w:hAnsi="Arial" w:cs="Arial"/>
                <w:sz w:val="24"/>
                <w:szCs w:val="24"/>
                <w:lang w:val="es"/>
              </w:rPr>
              <w:t xml:space="preserve">en </w:t>
            </w:r>
            <w:r w:rsidR="73D6411F" w:rsidRPr="747E0234">
              <w:rPr>
                <w:rFonts w:ascii="Arial" w:eastAsia="Arial" w:hAnsi="Arial" w:cs="Arial"/>
                <w:sz w:val="24"/>
                <w:szCs w:val="24"/>
                <w:lang w:val="es"/>
              </w:rPr>
              <w:t>la</w:t>
            </w:r>
            <w:r w:rsidR="7397C5AE" w:rsidRPr="747E0234">
              <w:rPr>
                <w:rFonts w:ascii="Arial" w:eastAsia="Arial" w:hAnsi="Arial" w:cs="Arial"/>
                <w:sz w:val="24"/>
                <w:szCs w:val="24"/>
                <w:lang w:val="es"/>
              </w:rPr>
              <w:t xml:space="preserve"> </w:t>
            </w:r>
            <w:r w:rsidR="4AF6DE31" w:rsidRPr="747E0234">
              <w:rPr>
                <w:rFonts w:ascii="Arial" w:eastAsia="Arial" w:hAnsi="Arial" w:cs="Arial"/>
                <w:sz w:val="24"/>
                <w:szCs w:val="24"/>
                <w:lang w:val="es"/>
              </w:rPr>
              <w:t>cual</w:t>
            </w:r>
            <w:r w:rsidR="7397C5AE" w:rsidRPr="747E0234">
              <w:rPr>
                <w:rFonts w:ascii="Arial" w:eastAsia="Arial" w:hAnsi="Arial" w:cs="Arial"/>
                <w:sz w:val="24"/>
                <w:szCs w:val="24"/>
                <w:lang w:val="es"/>
              </w:rPr>
              <w:t xml:space="preserve"> expresó su preocupación por las iniciativas de reforma </w:t>
            </w:r>
            <w:r w:rsidR="0F45A701" w:rsidRPr="747E0234">
              <w:rPr>
                <w:rFonts w:ascii="Arial" w:eastAsia="Arial" w:hAnsi="Arial" w:cs="Arial"/>
                <w:sz w:val="24"/>
                <w:szCs w:val="24"/>
                <w:lang w:val="es"/>
              </w:rPr>
              <w:t xml:space="preserve">constitucional </w:t>
            </w:r>
            <w:r w:rsidR="7448DB05" w:rsidRPr="747E0234">
              <w:rPr>
                <w:rFonts w:ascii="Arial" w:eastAsia="Arial" w:hAnsi="Arial" w:cs="Arial"/>
                <w:sz w:val="24"/>
                <w:szCs w:val="24"/>
                <w:lang w:val="es"/>
              </w:rPr>
              <w:t>presentadas el 5 de febrero de 2004 por el Ejecutivo Federal</w:t>
            </w:r>
            <w:r w:rsidR="7397C5AE" w:rsidRPr="747E0234">
              <w:rPr>
                <w:rFonts w:ascii="Arial" w:eastAsia="Arial" w:hAnsi="Arial" w:cs="Arial"/>
                <w:sz w:val="24"/>
                <w:szCs w:val="24"/>
                <w:lang w:val="es"/>
              </w:rPr>
              <w:t>,</w:t>
            </w:r>
            <w:r w:rsidR="79958FFD" w:rsidRPr="747E0234">
              <w:rPr>
                <w:rFonts w:ascii="Arial" w:eastAsia="Arial" w:hAnsi="Arial" w:cs="Arial"/>
                <w:sz w:val="24"/>
                <w:szCs w:val="24"/>
                <w:lang w:val="es"/>
              </w:rPr>
              <w:t xml:space="preserve"> las cuales</w:t>
            </w:r>
            <w:r w:rsidR="18481CA3" w:rsidRPr="747E0234">
              <w:rPr>
                <w:rFonts w:ascii="Arial" w:eastAsia="Arial" w:hAnsi="Arial" w:cs="Arial"/>
                <w:sz w:val="24"/>
                <w:szCs w:val="24"/>
                <w:lang w:val="es"/>
              </w:rPr>
              <w:t>, señala la Relatora</w:t>
            </w:r>
            <w:r w:rsidR="5296EB1A" w:rsidRPr="747E0234">
              <w:rPr>
                <w:rFonts w:ascii="Arial" w:eastAsia="Arial" w:hAnsi="Arial" w:cs="Arial"/>
                <w:sz w:val="24"/>
                <w:szCs w:val="24"/>
                <w:lang w:val="es"/>
              </w:rPr>
              <w:t>,</w:t>
            </w:r>
            <w:r w:rsidR="18481CA3" w:rsidRPr="747E0234">
              <w:rPr>
                <w:rFonts w:ascii="Arial" w:eastAsia="Arial" w:hAnsi="Arial" w:cs="Arial"/>
                <w:sz w:val="24"/>
                <w:szCs w:val="24"/>
                <w:lang w:val="es"/>
              </w:rPr>
              <w:t xml:space="preserve"> “</w:t>
            </w:r>
            <w:r w:rsidR="79958FFD" w:rsidRPr="747E0234">
              <w:rPr>
                <w:rFonts w:ascii="Arial" w:eastAsia="Arial" w:hAnsi="Arial" w:cs="Arial"/>
                <w:sz w:val="24"/>
                <w:szCs w:val="24"/>
                <w:lang w:val="es"/>
              </w:rPr>
              <w:t>podrían socavar la independencia de la judicatura mexicana</w:t>
            </w:r>
            <w:r w:rsidR="7397C5AE" w:rsidRPr="747E0234">
              <w:rPr>
                <w:rFonts w:ascii="Arial" w:eastAsia="Arial" w:hAnsi="Arial" w:cs="Arial"/>
                <w:sz w:val="24"/>
                <w:szCs w:val="24"/>
                <w:lang w:val="es"/>
              </w:rPr>
              <w:t xml:space="preserve"> </w:t>
            </w:r>
            <w:r w:rsidR="652FBBAA" w:rsidRPr="747E0234">
              <w:rPr>
                <w:rFonts w:ascii="Arial" w:eastAsia="Arial" w:hAnsi="Arial" w:cs="Arial"/>
                <w:sz w:val="24"/>
                <w:szCs w:val="24"/>
                <w:lang w:val="es"/>
              </w:rPr>
              <w:t>en particular de las cortes federales de los Estados Unidos Mexicanos (“México”) en caso de ser promulgadas sin modificaciones sustanciales</w:t>
            </w:r>
            <w:r w:rsidR="08E5FC1D" w:rsidRPr="747E0234">
              <w:rPr>
                <w:rFonts w:ascii="Arial" w:eastAsia="Arial" w:hAnsi="Arial" w:cs="Arial"/>
                <w:sz w:val="24"/>
                <w:szCs w:val="24"/>
                <w:lang w:val="es"/>
              </w:rPr>
              <w:t>”</w:t>
            </w:r>
            <w:r w:rsidR="652FBBAA" w:rsidRPr="747E0234">
              <w:rPr>
                <w:rFonts w:ascii="Arial" w:eastAsia="Arial" w:hAnsi="Arial" w:cs="Arial"/>
                <w:sz w:val="24"/>
                <w:szCs w:val="24"/>
                <w:lang w:val="es"/>
              </w:rPr>
              <w:t xml:space="preserve"> </w:t>
            </w:r>
            <w:r w:rsidR="7397C5AE" w:rsidRPr="747E0234">
              <w:rPr>
                <w:rFonts w:ascii="Arial" w:eastAsia="Arial" w:hAnsi="Arial" w:cs="Arial"/>
                <w:sz w:val="24"/>
                <w:szCs w:val="24"/>
                <w:lang w:val="es"/>
              </w:rPr>
              <w:t>.</w:t>
            </w:r>
          </w:p>
          <w:p w14:paraId="2247A950" w14:textId="0CD01942" w:rsidR="1878AC35" w:rsidRDefault="4836ACD8" w:rsidP="1EF79AB1">
            <w:pPr>
              <w:spacing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58CED96A" w14:textId="5723805B" w:rsidR="001C1DAA" w:rsidRPr="001C1DAA" w:rsidRDefault="5EDC0423" w:rsidP="79ABE2F4">
            <w:pPr>
              <w:spacing w:line="276" w:lineRule="auto"/>
              <w:jc w:val="both"/>
              <w:rPr>
                <w:rFonts w:ascii="Arial" w:eastAsia="Arial" w:hAnsi="Arial" w:cs="Arial"/>
                <w:sz w:val="24"/>
                <w:szCs w:val="24"/>
                <w:lang w:val="es-MX"/>
              </w:rPr>
            </w:pPr>
            <w:r w:rsidRPr="747E0234">
              <w:rPr>
                <w:rFonts w:ascii="Arial" w:eastAsia="Arial" w:hAnsi="Arial" w:cs="Arial"/>
                <w:sz w:val="24"/>
                <w:szCs w:val="24"/>
                <w:lang w:val="es-MX"/>
              </w:rPr>
              <w:t>Las comunicaciones son cartas enviadas por los Procedimientos Especiales de Naciones Unidas</w:t>
            </w:r>
            <w:r w:rsidR="5E0AE218" w:rsidRPr="747E0234">
              <w:rPr>
                <w:rFonts w:ascii="Arial" w:eastAsia="Arial" w:hAnsi="Arial" w:cs="Arial"/>
                <w:sz w:val="24"/>
                <w:szCs w:val="24"/>
                <w:lang w:val="es-MX"/>
              </w:rPr>
              <w:t xml:space="preserve"> en las que </w:t>
            </w:r>
            <w:r w:rsidR="64260D29" w:rsidRPr="747E0234">
              <w:rPr>
                <w:rFonts w:ascii="Arial" w:eastAsia="Arial" w:hAnsi="Arial" w:cs="Arial"/>
                <w:sz w:val="24"/>
                <w:szCs w:val="24"/>
                <w:lang w:val="es-MX"/>
              </w:rPr>
              <w:t xml:space="preserve">se </w:t>
            </w:r>
            <w:r w:rsidR="5E0AE218" w:rsidRPr="747E0234">
              <w:rPr>
                <w:rFonts w:ascii="Arial" w:eastAsia="Arial" w:hAnsi="Arial" w:cs="Arial"/>
                <w:sz w:val="24"/>
                <w:szCs w:val="24"/>
                <w:lang w:val="es-MX"/>
              </w:rPr>
              <w:t xml:space="preserve">expresa preocupación </w:t>
            </w:r>
            <w:r w:rsidR="355FADED" w:rsidRPr="747E0234">
              <w:rPr>
                <w:rFonts w:ascii="Arial" w:eastAsia="Arial" w:hAnsi="Arial" w:cs="Arial"/>
                <w:sz w:val="24"/>
                <w:szCs w:val="24"/>
                <w:lang w:val="es-MX"/>
              </w:rPr>
              <w:t xml:space="preserve">respecto de </w:t>
            </w:r>
            <w:r w:rsidR="483D8043" w:rsidRPr="747E0234">
              <w:rPr>
                <w:rFonts w:ascii="Arial" w:eastAsia="Arial" w:hAnsi="Arial" w:cs="Arial"/>
                <w:sz w:val="24"/>
                <w:szCs w:val="24"/>
                <w:lang w:val="es-MX"/>
              </w:rPr>
              <w:t xml:space="preserve">violaciones a los derechos humanos pasadas, en curso o potenciales relacionadas con </w:t>
            </w:r>
            <w:r w:rsidR="2B07C452" w:rsidRPr="747E0234">
              <w:rPr>
                <w:rFonts w:ascii="Arial" w:eastAsia="Arial" w:hAnsi="Arial" w:cs="Arial"/>
                <w:sz w:val="24"/>
                <w:szCs w:val="24"/>
                <w:lang w:val="es-MX"/>
              </w:rPr>
              <w:t>el</w:t>
            </w:r>
            <w:r w:rsidR="483D8043" w:rsidRPr="747E0234">
              <w:rPr>
                <w:rFonts w:ascii="Arial" w:eastAsia="Arial" w:hAnsi="Arial" w:cs="Arial"/>
                <w:sz w:val="24"/>
                <w:szCs w:val="24"/>
                <w:lang w:val="es-MX"/>
              </w:rPr>
              <w:t xml:space="preserve"> mandato</w:t>
            </w:r>
            <w:r w:rsidR="40B67C04" w:rsidRPr="747E0234">
              <w:rPr>
                <w:rFonts w:ascii="Arial" w:eastAsia="Arial" w:hAnsi="Arial" w:cs="Arial"/>
                <w:sz w:val="24"/>
                <w:szCs w:val="24"/>
                <w:lang w:val="es-MX"/>
              </w:rPr>
              <w:t xml:space="preserve">; o con </w:t>
            </w:r>
            <w:r w:rsidR="01981935" w:rsidRPr="747E0234">
              <w:rPr>
                <w:rFonts w:ascii="Arial" w:eastAsia="Arial" w:hAnsi="Arial" w:cs="Arial"/>
                <w:sz w:val="24"/>
                <w:szCs w:val="24"/>
                <w:lang w:val="es-MX"/>
              </w:rPr>
              <w:t>proyectos de ley, legislación, políticas o prácticas que no cumplen con el derecho y las normas internacionales de derechos humanos</w:t>
            </w:r>
            <w:r w:rsidR="40B67C04" w:rsidRPr="747E0234">
              <w:rPr>
                <w:rFonts w:ascii="Arial" w:eastAsia="Arial" w:hAnsi="Arial" w:cs="Arial"/>
                <w:sz w:val="24"/>
                <w:szCs w:val="24"/>
                <w:lang w:val="es-MX"/>
              </w:rPr>
              <w:t>.</w:t>
            </w:r>
          </w:p>
          <w:p w14:paraId="44E48EB8" w14:textId="7CD8DAE0" w:rsidR="7FBE78E8" w:rsidRDefault="7FBE78E8" w:rsidP="7FBE78E8">
            <w:pPr>
              <w:spacing w:line="276" w:lineRule="auto"/>
              <w:jc w:val="both"/>
              <w:rPr>
                <w:rFonts w:ascii="Arial" w:eastAsia="Arial" w:hAnsi="Arial" w:cs="Arial"/>
                <w:sz w:val="24"/>
                <w:szCs w:val="24"/>
                <w:lang w:val="es-MX"/>
              </w:rPr>
            </w:pPr>
          </w:p>
          <w:p w14:paraId="32FF2A7A" w14:textId="57D2C6C2" w:rsidR="003A46C3" w:rsidRDefault="3154AC2B" w:rsidP="1EF79AB1">
            <w:pPr>
              <w:spacing w:line="276" w:lineRule="auto"/>
              <w:jc w:val="both"/>
              <w:rPr>
                <w:rFonts w:ascii="Arial" w:eastAsia="Arial" w:hAnsi="Arial" w:cs="Arial"/>
                <w:sz w:val="24"/>
                <w:szCs w:val="24"/>
              </w:rPr>
            </w:pPr>
            <w:r w:rsidRPr="79ABE2F4">
              <w:rPr>
                <w:rFonts w:ascii="Arial" w:eastAsia="Arial" w:hAnsi="Arial" w:cs="Arial"/>
                <w:sz w:val="24"/>
                <w:szCs w:val="24"/>
              </w:rPr>
              <w:t>*</w:t>
            </w:r>
            <w:r w:rsidR="22EFF134" w:rsidRPr="79ABE2F4">
              <w:rPr>
                <w:rFonts w:ascii="Arial" w:eastAsia="Arial" w:hAnsi="Arial" w:cs="Arial"/>
                <w:sz w:val="24"/>
                <w:szCs w:val="24"/>
              </w:rPr>
              <w:t>¿</w:t>
            </w:r>
            <w:r w:rsidR="731029CD">
              <w:rPr>
                <w:rFonts w:ascii="Arial" w:eastAsia="Arial" w:hAnsi="Arial" w:cs="Arial"/>
                <w:sz w:val="24"/>
                <w:szCs w:val="24"/>
              </w:rPr>
              <w:t>Quieres conocer más sobre este tipo de comunicaciones? Consulta el siguiente enlace</w:t>
            </w:r>
            <w:r w:rsidR="3639F402">
              <w:rPr>
                <w:rFonts w:ascii="Arial" w:eastAsia="Arial" w:hAnsi="Arial" w:cs="Arial"/>
                <w:sz w:val="24"/>
                <w:szCs w:val="24"/>
              </w:rPr>
              <w:t>:</w:t>
            </w:r>
            <w:r w:rsidR="533927E1">
              <w:rPr>
                <w:rFonts w:ascii="Arial" w:eastAsia="Arial" w:hAnsi="Arial" w:cs="Arial"/>
                <w:sz w:val="24"/>
                <w:szCs w:val="24"/>
              </w:rPr>
              <w:t xml:space="preserve"> </w:t>
            </w:r>
            <w:ins w:id="0" w:author="Addy Elizabeth Abigayl Islas López" w:date="2024-08-15T18:38:00Z">
              <w:r w:rsidR="6334385A" w:rsidRPr="747E0234">
                <w:rPr>
                  <w:rFonts w:ascii="Arial" w:eastAsia="Arial" w:hAnsi="Arial" w:cs="Arial"/>
                  <w:color w:val="2B579A"/>
                  <w:sz w:val="24"/>
                  <w:szCs w:val="24"/>
                </w:rPr>
                <w:fldChar w:fldCharType="begin"/>
              </w:r>
              <w:r w:rsidR="6334385A" w:rsidRPr="747E0234">
                <w:rPr>
                  <w:rFonts w:ascii="Arial" w:eastAsia="Arial" w:hAnsi="Arial" w:cs="Arial"/>
                  <w:sz w:val="24"/>
                  <w:szCs w:val="24"/>
                </w:rPr>
                <w:instrText>HYPERLINK "https://www.ohchr.org/es/special-procedures-human-rights-council/what-are-communications"</w:instrText>
              </w:r>
              <w:r w:rsidR="6334385A" w:rsidRPr="747E0234">
                <w:rPr>
                  <w:rFonts w:ascii="Arial" w:eastAsia="Arial" w:hAnsi="Arial" w:cs="Arial"/>
                  <w:color w:val="2B579A"/>
                  <w:sz w:val="24"/>
                  <w:szCs w:val="24"/>
                </w:rPr>
              </w:r>
              <w:r w:rsidR="6334385A" w:rsidRPr="747E0234">
                <w:rPr>
                  <w:rFonts w:ascii="Arial" w:eastAsia="Arial" w:hAnsi="Arial" w:cs="Arial"/>
                  <w:color w:val="2B579A"/>
                  <w:sz w:val="24"/>
                  <w:szCs w:val="24"/>
                </w:rPr>
                <w:fldChar w:fldCharType="separate"/>
              </w:r>
            </w:ins>
            <w:r w:rsidR="533927E1" w:rsidRPr="004964AA">
              <w:rPr>
                <w:rStyle w:val="Hipervnculo"/>
                <w:rFonts w:ascii="Arial" w:eastAsia="Arial" w:hAnsi="Arial" w:cs="Arial"/>
                <w:sz w:val="24"/>
                <w:szCs w:val="24"/>
              </w:rPr>
              <w:t>¿Qué son las comunicaciones? | OHCHR</w:t>
            </w:r>
            <w:ins w:id="1" w:author="Addy Elizabeth Abigayl Islas López" w:date="2024-08-15T18:38:00Z">
              <w:r w:rsidR="6334385A" w:rsidRPr="747E0234">
                <w:rPr>
                  <w:rFonts w:ascii="Arial" w:eastAsia="Arial" w:hAnsi="Arial" w:cs="Arial"/>
                  <w:color w:val="2B579A"/>
                  <w:sz w:val="24"/>
                  <w:szCs w:val="24"/>
                </w:rPr>
                <w:fldChar w:fldCharType="end"/>
              </w:r>
            </w:ins>
          </w:p>
          <w:p w14:paraId="3BFCBD70" w14:textId="0D7C63F0" w:rsidR="00A45DA4" w:rsidRDefault="17340EBD" w:rsidP="1EF79AB1">
            <w:pPr>
              <w:spacing w:line="276" w:lineRule="auto"/>
              <w:jc w:val="both"/>
              <w:rPr>
                <w:rFonts w:ascii="Arial" w:eastAsia="Arial" w:hAnsi="Arial" w:cs="Arial"/>
                <w:sz w:val="24"/>
                <w:szCs w:val="24"/>
              </w:rPr>
            </w:pPr>
            <w:r>
              <w:rPr>
                <w:rFonts w:ascii="Arial" w:eastAsia="Arial" w:hAnsi="Arial" w:cs="Arial"/>
                <w:sz w:val="24"/>
                <w:szCs w:val="24"/>
              </w:rPr>
              <w:t>*</w:t>
            </w:r>
            <w:r w:rsidR="40B67C04">
              <w:rPr>
                <w:rFonts w:ascii="Arial" w:eastAsia="Arial" w:hAnsi="Arial" w:cs="Arial"/>
                <w:sz w:val="24"/>
                <w:szCs w:val="24"/>
              </w:rPr>
              <w:t>Consulta las comunicaciones emitidas por la Relatoría Especial</w:t>
            </w:r>
            <w:r w:rsidR="67CE1E06">
              <w:rPr>
                <w:rFonts w:ascii="Arial" w:eastAsia="Arial" w:hAnsi="Arial" w:cs="Arial"/>
                <w:sz w:val="24"/>
                <w:szCs w:val="24"/>
              </w:rPr>
              <w:t xml:space="preserve">: </w:t>
            </w:r>
            <w:ins w:id="2" w:author="Addy Elizabeth Abigayl Islas López" w:date="2024-08-15T18:47:00Z">
              <w:r w:rsidR="5FC7A3B6" w:rsidRPr="747E0234">
                <w:rPr>
                  <w:rFonts w:ascii="Arial" w:eastAsia="Arial" w:hAnsi="Arial" w:cs="Arial"/>
                  <w:color w:val="2B579A"/>
                  <w:sz w:val="24"/>
                  <w:szCs w:val="24"/>
                </w:rPr>
                <w:fldChar w:fldCharType="begin"/>
              </w:r>
              <w:r w:rsidR="5FC7A3B6" w:rsidRPr="747E0234">
                <w:rPr>
                  <w:rFonts w:ascii="Arial" w:eastAsia="Arial" w:hAnsi="Arial" w:cs="Arial"/>
                  <w:sz w:val="24"/>
                  <w:szCs w:val="24"/>
                </w:rPr>
                <w:instrText>HYPERLINK "https://spcommreports.ohchr.org/TmSearch/Mandates?m=31"</w:instrText>
              </w:r>
              <w:r w:rsidR="5FC7A3B6" w:rsidRPr="747E0234">
                <w:rPr>
                  <w:rFonts w:ascii="Arial" w:eastAsia="Arial" w:hAnsi="Arial" w:cs="Arial"/>
                  <w:color w:val="2B579A"/>
                  <w:sz w:val="24"/>
                  <w:szCs w:val="24"/>
                </w:rPr>
              </w:r>
              <w:r w:rsidR="5FC7A3B6" w:rsidRPr="747E0234">
                <w:rPr>
                  <w:rFonts w:ascii="Arial" w:eastAsia="Arial" w:hAnsi="Arial" w:cs="Arial"/>
                  <w:color w:val="2B579A"/>
                  <w:sz w:val="24"/>
                  <w:szCs w:val="24"/>
                </w:rPr>
                <w:fldChar w:fldCharType="separate"/>
              </w:r>
            </w:ins>
            <w:r w:rsidR="67CE1E06" w:rsidRPr="00F52DB2">
              <w:rPr>
                <w:rStyle w:val="Hipervnculo"/>
                <w:rFonts w:ascii="Arial" w:eastAsia="Arial" w:hAnsi="Arial" w:cs="Arial"/>
                <w:sz w:val="24"/>
                <w:szCs w:val="24"/>
              </w:rPr>
              <w:t>spcommreports.ohchr.org/TmSearch/Mandates?m=31</w:t>
            </w:r>
            <w:ins w:id="3" w:author="Addy Elizabeth Abigayl Islas López" w:date="2024-08-15T18:47:00Z">
              <w:r w:rsidR="5FC7A3B6" w:rsidRPr="747E0234">
                <w:rPr>
                  <w:rFonts w:ascii="Arial" w:eastAsia="Arial" w:hAnsi="Arial" w:cs="Arial"/>
                  <w:color w:val="2B579A"/>
                  <w:sz w:val="24"/>
                  <w:szCs w:val="24"/>
                </w:rPr>
                <w:fldChar w:fldCharType="end"/>
              </w:r>
            </w:ins>
          </w:p>
          <w:p w14:paraId="1B0E9035" w14:textId="40233FB0" w:rsidR="4F4CC6D2" w:rsidRDefault="4F4CC6D2" w:rsidP="1EF79AB1">
            <w:pPr>
              <w:spacing w:line="276" w:lineRule="auto"/>
              <w:jc w:val="both"/>
              <w:rPr>
                <w:rFonts w:ascii="Arial" w:eastAsia="Arial" w:hAnsi="Arial" w:cs="Arial"/>
                <w:sz w:val="24"/>
                <w:szCs w:val="24"/>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ACC4A" w14:textId="727490A0" w:rsidR="4F4CC6D2" w:rsidRDefault="49BB52E7" w:rsidP="1EF79AB1">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1</w:t>
            </w:r>
            <w:r w:rsidR="255A5C03" w:rsidRPr="747E0234">
              <w:rPr>
                <w:rFonts w:ascii="Arial" w:eastAsia="Arial" w:hAnsi="Arial" w:cs="Arial"/>
                <w:sz w:val="24"/>
                <w:szCs w:val="24"/>
                <w:lang w:eastAsia="es-MX"/>
              </w:rPr>
              <w:t>79</w:t>
            </w:r>
          </w:p>
        </w:tc>
      </w:tr>
      <w:tr w:rsidR="0003612F" w:rsidRPr="008E17B7" w14:paraId="4667058D" w14:textId="77777777" w:rsidTr="747E0234">
        <w:trPr>
          <w:trHeight w:val="447"/>
          <w:tblHeader/>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F7ACF" w14:textId="0C43A182" w:rsidR="0003612F" w:rsidRPr="006A0A8C" w:rsidRDefault="0003612F" w:rsidP="1EF79AB1">
            <w:pPr>
              <w:spacing w:line="276" w:lineRule="auto"/>
              <w:jc w:val="center"/>
              <w:rPr>
                <w:rFonts w:ascii="Arial" w:eastAsia="Arial" w:hAnsi="Arial" w:cs="Arial"/>
                <w:sz w:val="24"/>
                <w:szCs w:val="24"/>
                <w:lang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B8066" w14:textId="011B8DB1" w:rsidR="747E0234" w:rsidRDefault="747E0234" w:rsidP="747E0234">
            <w:pPr>
              <w:spacing w:line="276" w:lineRule="auto"/>
              <w:jc w:val="center"/>
              <w:rPr>
                <w:rFonts w:ascii="Arial" w:eastAsia="Arial" w:hAnsi="Arial" w:cs="Arial"/>
                <w:b/>
                <w:bCs/>
                <w:sz w:val="24"/>
                <w:szCs w:val="24"/>
              </w:rPr>
            </w:pPr>
          </w:p>
          <w:p w14:paraId="7235287D" w14:textId="6EC562F7" w:rsidR="0003612F" w:rsidRPr="008E17B7" w:rsidRDefault="3D7DABDC" w:rsidP="1EF79AB1">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0F66F7A5" w14:textId="50CBB034" w:rsidR="0003612F" w:rsidRPr="008E17B7" w:rsidRDefault="00000000" w:rsidP="1EF79AB1">
            <w:pPr>
              <w:spacing w:line="276" w:lineRule="auto"/>
              <w:jc w:val="center"/>
              <w:rPr>
                <w:rFonts w:ascii="Arial" w:eastAsia="Arial" w:hAnsi="Arial" w:cs="Arial"/>
                <w:sz w:val="24"/>
                <w:szCs w:val="24"/>
                <w:lang w:eastAsia="es-MX"/>
              </w:rPr>
            </w:pPr>
            <w:hyperlink r:id="rId10">
              <w:r w:rsidR="5621146C" w:rsidRPr="747E0234">
                <w:rPr>
                  <w:rStyle w:val="Hipervnculo"/>
                  <w:rFonts w:ascii="Arial" w:eastAsia="Arial" w:hAnsi="Arial" w:cs="Arial"/>
                  <w:sz w:val="24"/>
                  <w:szCs w:val="24"/>
                </w:rPr>
                <w:t xml:space="preserve">Grupo de Trabajo sobre Detención Arbitraria: </w:t>
              </w:r>
              <w:r w:rsidR="437F41C3" w:rsidRPr="747E0234">
                <w:rPr>
                  <w:rStyle w:val="Hipervnculo"/>
                  <w:rFonts w:ascii="Arial" w:eastAsia="Arial" w:hAnsi="Arial" w:cs="Arial"/>
                  <w:sz w:val="24"/>
                  <w:szCs w:val="24"/>
                </w:rPr>
                <w:t>Informe</w:t>
              </w:r>
              <w:r w:rsidR="5621146C" w:rsidRPr="747E0234">
                <w:rPr>
                  <w:rStyle w:val="Hipervnculo"/>
                  <w:rFonts w:ascii="Arial" w:eastAsia="Arial" w:hAnsi="Arial" w:cs="Arial"/>
                  <w:sz w:val="24"/>
                  <w:szCs w:val="24"/>
                </w:rPr>
                <w:t xml:space="preserve"> de su visita a México</w:t>
              </w:r>
            </w:hyperlink>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E0A063" w14:textId="210DE727" w:rsidR="00830F95" w:rsidRPr="00286815" w:rsidRDefault="00830F95" w:rsidP="7FBE78E8">
            <w:pPr>
              <w:spacing w:line="276" w:lineRule="auto"/>
              <w:jc w:val="both"/>
              <w:rPr>
                <w:rFonts w:ascii="Arial" w:eastAsia="Arial" w:hAnsi="Arial" w:cs="Arial"/>
                <w:sz w:val="24"/>
                <w:szCs w:val="24"/>
              </w:rPr>
            </w:pPr>
          </w:p>
          <w:p w14:paraId="58CD21BE" w14:textId="590B7450" w:rsidR="00830F95" w:rsidRPr="00286815" w:rsidRDefault="00830F95" w:rsidP="7FBE78E8">
            <w:pPr>
              <w:spacing w:line="276" w:lineRule="auto"/>
              <w:jc w:val="both"/>
              <w:rPr>
                <w:rFonts w:ascii="Arial" w:eastAsia="Arial" w:hAnsi="Arial" w:cs="Arial"/>
                <w:sz w:val="24"/>
                <w:szCs w:val="24"/>
              </w:rPr>
            </w:pPr>
          </w:p>
          <w:p w14:paraId="1F6745BA" w14:textId="0EA9031E" w:rsidR="69D62CD8" w:rsidRDefault="69D62CD8" w:rsidP="747E0234">
            <w:pPr>
              <w:spacing w:line="276" w:lineRule="auto"/>
              <w:jc w:val="both"/>
              <w:rPr>
                <w:rFonts w:ascii="Arial" w:eastAsia="Arial" w:hAnsi="Arial" w:cs="Arial"/>
                <w:sz w:val="24"/>
                <w:szCs w:val="24"/>
              </w:rPr>
            </w:pPr>
            <w:r w:rsidRPr="747E0234">
              <w:rPr>
                <w:rFonts w:ascii="Arial" w:eastAsia="Arial" w:hAnsi="Arial" w:cs="Arial"/>
                <w:sz w:val="24"/>
                <w:szCs w:val="24"/>
              </w:rPr>
              <w:t>El Grupo de Trabajo señaló la importancia de contar con un poder judicial independiente e imparcial para combatir la detención arbitraria</w:t>
            </w:r>
            <w:r w:rsidR="0A596016" w:rsidRPr="747E0234">
              <w:rPr>
                <w:rFonts w:ascii="Arial" w:eastAsia="Arial" w:hAnsi="Arial" w:cs="Arial"/>
                <w:sz w:val="24"/>
                <w:szCs w:val="24"/>
              </w:rPr>
              <w:t>, advirtiendo su</w:t>
            </w:r>
            <w:r w:rsidR="7426BDD0" w:rsidRPr="747E0234">
              <w:rPr>
                <w:rFonts w:ascii="Arial" w:eastAsia="Arial" w:hAnsi="Arial" w:cs="Arial"/>
                <w:sz w:val="24"/>
                <w:szCs w:val="24"/>
              </w:rPr>
              <w:t xml:space="preserve"> especial</w:t>
            </w:r>
            <w:r w:rsidR="0A596016" w:rsidRPr="747E0234">
              <w:rPr>
                <w:rFonts w:ascii="Arial" w:eastAsia="Arial" w:hAnsi="Arial" w:cs="Arial"/>
                <w:sz w:val="24"/>
                <w:szCs w:val="24"/>
              </w:rPr>
              <w:t xml:space="preserve"> preocupación por la intervención de otros poderes públicos</w:t>
            </w:r>
            <w:r w:rsidR="764A90B4" w:rsidRPr="747E0234">
              <w:rPr>
                <w:rFonts w:ascii="Arial" w:eastAsia="Arial" w:hAnsi="Arial" w:cs="Arial"/>
                <w:sz w:val="24"/>
                <w:szCs w:val="24"/>
              </w:rPr>
              <w:t xml:space="preserve"> mexicanos</w:t>
            </w:r>
            <w:r w:rsidR="0A596016" w:rsidRPr="747E0234">
              <w:rPr>
                <w:rFonts w:ascii="Arial" w:eastAsia="Arial" w:hAnsi="Arial" w:cs="Arial"/>
                <w:sz w:val="24"/>
                <w:szCs w:val="24"/>
              </w:rPr>
              <w:t xml:space="preserve"> en las decisiones de las personas juzgadoras, así como por los recortes presupuestarios que </w:t>
            </w:r>
            <w:r w:rsidR="419ED9B0" w:rsidRPr="747E0234">
              <w:rPr>
                <w:rFonts w:ascii="Arial" w:eastAsia="Arial" w:hAnsi="Arial" w:cs="Arial"/>
                <w:sz w:val="24"/>
                <w:szCs w:val="24"/>
              </w:rPr>
              <w:t xml:space="preserve">ponen en riesgo dichas garantías. </w:t>
            </w:r>
          </w:p>
          <w:p w14:paraId="799415C5" w14:textId="6F14C65C" w:rsidR="4E86ED27" w:rsidRDefault="4E86ED27" w:rsidP="747E0234">
            <w:pPr>
              <w:spacing w:line="276" w:lineRule="auto"/>
              <w:jc w:val="both"/>
              <w:rPr>
                <w:rFonts w:ascii="Arial" w:eastAsia="Arial" w:hAnsi="Arial" w:cs="Arial"/>
                <w:sz w:val="24"/>
                <w:szCs w:val="24"/>
              </w:rPr>
            </w:pPr>
            <w:r w:rsidRPr="747E0234">
              <w:rPr>
                <w:rFonts w:ascii="Arial" w:eastAsia="Arial" w:hAnsi="Arial" w:cs="Arial"/>
                <w:sz w:val="24"/>
                <w:szCs w:val="24"/>
              </w:rPr>
              <w:t>En este sentido, recomendó al Estado mexicano r</w:t>
            </w:r>
            <w:r w:rsidR="20D2D828" w:rsidRPr="747E0234">
              <w:rPr>
                <w:rFonts w:ascii="Arial" w:eastAsia="Arial" w:hAnsi="Arial" w:cs="Arial"/>
                <w:sz w:val="24"/>
                <w:szCs w:val="24"/>
              </w:rPr>
              <w:t>easumir un compromiso político de garantizar la independencia judicial, incluyéndola como un principio en la actuación de todas las autoridades del Estado</w:t>
            </w:r>
            <w:r w:rsidR="609FB507" w:rsidRPr="747E0234">
              <w:rPr>
                <w:rFonts w:ascii="Arial" w:eastAsia="Arial" w:hAnsi="Arial" w:cs="Arial"/>
                <w:sz w:val="24"/>
                <w:szCs w:val="24"/>
              </w:rPr>
              <w:t>.</w:t>
            </w:r>
          </w:p>
          <w:p w14:paraId="7C37415D" w14:textId="27EF939D" w:rsidR="00830F95" w:rsidRPr="00286815" w:rsidRDefault="00830F95" w:rsidP="7FBE78E8">
            <w:pPr>
              <w:spacing w:line="276" w:lineRule="auto"/>
              <w:jc w:val="both"/>
              <w:rPr>
                <w:rFonts w:ascii="Arial" w:eastAsia="Arial" w:hAnsi="Arial" w:cs="Arial"/>
                <w:sz w:val="24"/>
                <w:szCs w:val="24"/>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3977A" w14:textId="709F65D0" w:rsidR="0003612F" w:rsidRPr="008E17B7" w:rsidRDefault="609FB507" w:rsidP="1EF79AB1">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93</w:t>
            </w:r>
          </w:p>
        </w:tc>
      </w:tr>
      <w:tr w:rsidR="7FBE78E8" w14:paraId="14E5D581" w14:textId="77777777" w:rsidTr="747E0234">
        <w:trPr>
          <w:trHeight w:val="447"/>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7035D" w14:textId="146D1809" w:rsidR="7FBE78E8" w:rsidRDefault="7FBE78E8" w:rsidP="7FBE78E8">
            <w:pPr>
              <w:spacing w:line="276" w:lineRule="auto"/>
              <w:jc w:val="center"/>
              <w:rPr>
                <w:rFonts w:ascii="Arial" w:eastAsia="Arial" w:hAnsi="Arial" w:cs="Arial"/>
                <w:sz w:val="24"/>
                <w:szCs w:val="24"/>
                <w:lang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E19031" w14:textId="7B3BA927" w:rsidR="52C6A560" w:rsidRDefault="08395EAB" w:rsidP="7FBE78E8">
            <w:pPr>
              <w:spacing w:line="276" w:lineRule="auto"/>
              <w:jc w:val="center"/>
              <w:rPr>
                <w:rFonts w:ascii="Arial" w:eastAsia="Arial" w:hAnsi="Arial" w:cs="Arial"/>
                <w:sz w:val="24"/>
                <w:szCs w:val="24"/>
              </w:rPr>
            </w:pPr>
            <w:r w:rsidRPr="747E0234">
              <w:rPr>
                <w:rFonts w:ascii="Arial" w:eastAsia="Arial" w:hAnsi="Arial" w:cs="Arial"/>
                <w:b/>
                <w:bCs/>
                <w:sz w:val="24"/>
                <w:szCs w:val="24"/>
              </w:rPr>
              <w:t>Obra:</w:t>
            </w:r>
            <w:r w:rsidRPr="747E0234">
              <w:rPr>
                <w:rFonts w:ascii="Arial" w:eastAsia="Arial" w:hAnsi="Arial" w:cs="Arial"/>
                <w:sz w:val="24"/>
                <w:szCs w:val="24"/>
              </w:rPr>
              <w:t xml:space="preserve"> </w:t>
            </w:r>
            <w:hyperlink r:id="rId11">
              <w:r w:rsidR="142B36C7" w:rsidRPr="747E0234">
                <w:rPr>
                  <w:rStyle w:val="Hipervnculo"/>
                  <w:rFonts w:ascii="Arial" w:eastAsia="Arial" w:hAnsi="Arial" w:cs="Arial"/>
                  <w:sz w:val="24"/>
                  <w:szCs w:val="24"/>
                </w:rPr>
                <w:t>Independencia Judicial. Línea de precedentes de la Corte Interamericana de Derechos Humanos</w:t>
              </w:r>
            </w:hyperlink>
          </w:p>
          <w:p w14:paraId="4A873C6F" w14:textId="1AD83CA4" w:rsidR="7FBE78E8" w:rsidRDefault="7FBE78E8" w:rsidP="7FBE78E8">
            <w:pPr>
              <w:spacing w:line="276" w:lineRule="auto"/>
              <w:jc w:val="center"/>
              <w:rPr>
                <w:rFonts w:ascii="Arial" w:eastAsia="Arial" w:hAnsi="Arial" w:cs="Arial"/>
                <w:b/>
                <w:bCs/>
                <w:sz w:val="24"/>
                <w:szCs w:val="24"/>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A9406B" w14:textId="1EC2F110" w:rsidR="52C6A560" w:rsidRDefault="08395EAB" w:rsidP="7FBE78E8">
            <w:pPr>
              <w:spacing w:line="276" w:lineRule="auto"/>
              <w:jc w:val="both"/>
              <w:rPr>
                <w:rFonts w:ascii="Arial" w:eastAsia="Arial" w:hAnsi="Arial" w:cs="Arial"/>
                <w:sz w:val="24"/>
                <w:szCs w:val="24"/>
              </w:rPr>
            </w:pPr>
            <w:r w:rsidRPr="747E0234">
              <w:rPr>
                <w:rFonts w:ascii="Arial" w:eastAsia="Arial" w:hAnsi="Arial" w:cs="Arial"/>
                <w:sz w:val="24"/>
                <w:szCs w:val="24"/>
              </w:rPr>
              <w:t>E</w:t>
            </w:r>
            <w:r w:rsidR="57966961" w:rsidRPr="747E0234">
              <w:rPr>
                <w:rFonts w:ascii="Arial" w:eastAsia="Arial" w:hAnsi="Arial" w:cs="Arial"/>
                <w:sz w:val="24"/>
                <w:szCs w:val="24"/>
              </w:rPr>
              <w:t>l</w:t>
            </w:r>
            <w:r w:rsidRPr="747E0234">
              <w:rPr>
                <w:rFonts w:ascii="Arial" w:eastAsia="Arial" w:hAnsi="Arial" w:cs="Arial"/>
                <w:sz w:val="24"/>
                <w:szCs w:val="24"/>
              </w:rPr>
              <w:t xml:space="preserve"> Centro de Estudios Constitucionales </w:t>
            </w:r>
            <w:r w:rsidR="709D9444" w:rsidRPr="747E0234">
              <w:rPr>
                <w:rFonts w:ascii="Arial" w:eastAsia="Arial" w:hAnsi="Arial" w:cs="Arial"/>
                <w:sz w:val="24"/>
                <w:szCs w:val="24"/>
              </w:rPr>
              <w:t>y</w:t>
            </w:r>
            <w:r w:rsidRPr="747E0234">
              <w:rPr>
                <w:rFonts w:ascii="Arial" w:eastAsia="Arial" w:hAnsi="Arial" w:cs="Arial"/>
                <w:sz w:val="24"/>
                <w:szCs w:val="24"/>
              </w:rPr>
              <w:t xml:space="preserve"> la Corte Interamericana de Derechos Humanos elaboraron </w:t>
            </w:r>
            <w:r w:rsidR="438F1229" w:rsidRPr="747E0234">
              <w:rPr>
                <w:rFonts w:ascii="Arial" w:eastAsia="Arial" w:hAnsi="Arial" w:cs="Arial"/>
                <w:sz w:val="24"/>
                <w:szCs w:val="24"/>
              </w:rPr>
              <w:t xml:space="preserve">esta obra </w:t>
            </w:r>
            <w:r w:rsidRPr="747E0234">
              <w:rPr>
                <w:rFonts w:ascii="Arial" w:eastAsia="Arial" w:hAnsi="Arial" w:cs="Arial"/>
                <w:sz w:val="24"/>
                <w:szCs w:val="24"/>
              </w:rPr>
              <w:t>que utiliza una metodología innovadora</w:t>
            </w:r>
            <w:r w:rsidR="7B70FE30" w:rsidRPr="747E0234">
              <w:rPr>
                <w:rFonts w:ascii="Arial" w:eastAsia="Arial" w:hAnsi="Arial" w:cs="Arial"/>
                <w:sz w:val="24"/>
                <w:szCs w:val="24"/>
              </w:rPr>
              <w:t>,</w:t>
            </w:r>
            <w:r w:rsidRPr="747E0234">
              <w:rPr>
                <w:rFonts w:ascii="Arial" w:eastAsia="Arial" w:hAnsi="Arial" w:cs="Arial"/>
                <w:sz w:val="24"/>
                <w:szCs w:val="24"/>
              </w:rPr>
              <w:t xml:space="preserve"> </w:t>
            </w:r>
            <w:r w:rsidR="5555A6EC" w:rsidRPr="747E0234">
              <w:rPr>
                <w:rFonts w:ascii="Arial" w:eastAsia="Arial" w:hAnsi="Arial" w:cs="Arial"/>
                <w:sz w:val="24"/>
                <w:szCs w:val="24"/>
              </w:rPr>
              <w:t>la cual</w:t>
            </w:r>
            <w:r w:rsidRPr="747E0234">
              <w:rPr>
                <w:rFonts w:ascii="Arial" w:eastAsia="Arial" w:hAnsi="Arial" w:cs="Arial"/>
                <w:sz w:val="24"/>
                <w:szCs w:val="24"/>
              </w:rPr>
              <w:t xml:space="preserve"> </w:t>
            </w:r>
            <w:r w:rsidR="0D78695C" w:rsidRPr="747E0234">
              <w:rPr>
                <w:rFonts w:ascii="Arial" w:eastAsia="Arial" w:hAnsi="Arial" w:cs="Arial"/>
                <w:sz w:val="24"/>
                <w:szCs w:val="24"/>
              </w:rPr>
              <w:t xml:space="preserve">nos </w:t>
            </w:r>
            <w:r w:rsidRPr="747E0234">
              <w:rPr>
                <w:rFonts w:ascii="Arial" w:eastAsia="Arial" w:hAnsi="Arial" w:cs="Arial"/>
                <w:sz w:val="24"/>
                <w:szCs w:val="24"/>
              </w:rPr>
              <w:t>aproxima a las sentencias interamericanas desde la perspectiva del precedente judicial.</w:t>
            </w:r>
          </w:p>
          <w:p w14:paraId="59AD37B5" w14:textId="3024F825" w:rsidR="7FBE78E8" w:rsidRDefault="7FBE78E8" w:rsidP="7FBE78E8">
            <w:pPr>
              <w:jc w:val="both"/>
              <w:rPr>
                <w:rFonts w:ascii="Arial" w:eastAsia="Arial" w:hAnsi="Arial" w:cs="Arial"/>
                <w:sz w:val="24"/>
                <w:szCs w:val="24"/>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CFF96" w14:textId="6D9189B9" w:rsidR="7FBE78E8" w:rsidRDefault="0EA7D2B5" w:rsidP="7FBE78E8">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4</w:t>
            </w:r>
            <w:r w:rsidR="116DE724" w:rsidRPr="747E0234">
              <w:rPr>
                <w:rFonts w:ascii="Arial" w:eastAsia="Arial" w:hAnsi="Arial" w:cs="Arial"/>
                <w:sz w:val="24"/>
                <w:szCs w:val="24"/>
                <w:lang w:eastAsia="es-MX"/>
              </w:rPr>
              <w:t>6</w:t>
            </w:r>
          </w:p>
        </w:tc>
      </w:tr>
      <w:tr w:rsidR="7FBE78E8" w14:paraId="6346EA77" w14:textId="77777777" w:rsidTr="747E0234">
        <w:trPr>
          <w:trHeight w:val="699"/>
        </w:trPr>
        <w:tc>
          <w:tcPr>
            <w:tcW w:w="16317"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E31DD9" w14:textId="3C3D4817" w:rsidR="1BA8EB54" w:rsidRDefault="323D19F7" w:rsidP="7FBE78E8">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r w:rsidR="2E81F4FC" w:rsidRPr="747E0234">
              <w:rPr>
                <w:rFonts w:ascii="Arial" w:eastAsia="Arial" w:hAnsi="Arial" w:cs="Arial"/>
                <w:b/>
                <w:bCs/>
                <w:color w:val="00B050"/>
                <w:sz w:val="24"/>
                <w:szCs w:val="24"/>
              </w:rPr>
              <w:t>La</w:t>
            </w:r>
            <w:r w:rsidRPr="747E0234">
              <w:rPr>
                <w:rFonts w:ascii="Arial" w:eastAsia="Arial" w:hAnsi="Arial" w:cs="Arial"/>
                <w:b/>
                <w:bCs/>
                <w:color w:val="00B050"/>
                <w:sz w:val="24"/>
                <w:szCs w:val="24"/>
              </w:rPr>
              <w:t xml:space="preserve"> independencia judicial como presupuesto de garantía de derechos </w:t>
            </w:r>
          </w:p>
        </w:tc>
      </w:tr>
      <w:tr w:rsidR="002C4FD9" w:rsidDel="00A12A9A" w14:paraId="412E8D3D" w14:textId="77777777" w:rsidTr="747E0234">
        <w:trPr>
          <w:trHeight w:val="699"/>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12E62" w14:textId="77777777" w:rsidR="002C4FD9" w:rsidDel="00A12A9A" w:rsidRDefault="002C4FD9" w:rsidP="1EF79AB1">
            <w:pPr>
              <w:spacing w:line="276" w:lineRule="auto"/>
              <w:jc w:val="center"/>
              <w:rPr>
                <w:rFonts w:ascii="Arial" w:eastAsia="Arial" w:hAnsi="Arial" w:cs="Arial"/>
                <w:sz w:val="24"/>
                <w:szCs w:val="24"/>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D17B2" w14:textId="77777777" w:rsidR="002C4FD9" w:rsidRPr="1EF79AB1" w:rsidDel="00A12A9A" w:rsidRDefault="002C4FD9" w:rsidP="1EF79AB1">
            <w:pPr>
              <w:spacing w:line="276" w:lineRule="auto"/>
              <w:jc w:val="center"/>
              <w:rPr>
                <w:rFonts w:ascii="Arial" w:eastAsia="Arial" w:hAnsi="Arial" w:cs="Arial"/>
                <w:b/>
                <w:bCs/>
                <w:sz w:val="24"/>
                <w:szCs w:val="24"/>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693941" w14:textId="1D806823" w:rsidR="005B546C" w:rsidRDefault="50FE8242" w:rsidP="747E0234">
            <w:pPr>
              <w:spacing w:line="276" w:lineRule="auto"/>
              <w:jc w:val="both"/>
              <w:rPr>
                <w:rFonts w:ascii="Arial" w:eastAsia="Arial" w:hAnsi="Arial" w:cs="Arial"/>
                <w:i/>
                <w:iCs/>
                <w:sz w:val="24"/>
                <w:szCs w:val="24"/>
                <w:lang w:val="es-MX"/>
              </w:rPr>
            </w:pPr>
            <w:r w:rsidRPr="747E0234">
              <w:rPr>
                <w:rFonts w:ascii="Arial" w:eastAsia="Arial" w:hAnsi="Arial" w:cs="Arial"/>
                <w:sz w:val="24"/>
                <w:szCs w:val="24"/>
                <w:lang w:val="es-MX"/>
              </w:rPr>
              <w:t>“Un poder judicial independiente es clave para defender la Constitución, garantizar los derechos humanos, proteger a las minorías y salvaguardar la separación y el equilibrio entre los poderes. Esto no puede comprometerse.”</w:t>
            </w:r>
          </w:p>
          <w:p w14:paraId="5FC61D78" w14:textId="2ACD8D49" w:rsidR="005B546C" w:rsidRPr="004A75F7" w:rsidRDefault="00000000" w:rsidP="5D51FF34">
            <w:pPr>
              <w:spacing w:line="276" w:lineRule="auto"/>
              <w:jc w:val="right"/>
              <w:rPr>
                <w:rFonts w:ascii="Arial" w:eastAsia="Arial" w:hAnsi="Arial" w:cs="Arial"/>
                <w:sz w:val="24"/>
                <w:szCs w:val="24"/>
                <w:lang w:val="es-MX"/>
              </w:rPr>
            </w:pPr>
            <w:hyperlink r:id="rId12">
              <w:r w:rsidR="715BF95D" w:rsidRPr="747E0234">
                <w:rPr>
                  <w:rStyle w:val="Hipervnculo"/>
                  <w:rFonts w:ascii="Arial" w:eastAsia="Arial" w:hAnsi="Arial" w:cs="Arial"/>
                  <w:sz w:val="24"/>
                  <w:szCs w:val="24"/>
                  <w:lang w:val="es-MX"/>
                </w:rPr>
                <w:t>Volter T</w:t>
              </w:r>
              <w:r w:rsidR="1BECE2A1" w:rsidRPr="747E0234">
                <w:rPr>
                  <w:rStyle w:val="Hipervnculo"/>
                  <w:rFonts w:ascii="Arial" w:eastAsia="Arial" w:hAnsi="Arial" w:cs="Arial"/>
                  <w:sz w:val="24"/>
                  <w:szCs w:val="24"/>
                  <w:lang w:val="es-MX"/>
                </w:rPr>
                <w:t>ü</w:t>
              </w:r>
              <w:r w:rsidR="715BF95D" w:rsidRPr="747E0234">
                <w:rPr>
                  <w:rStyle w:val="Hipervnculo"/>
                  <w:rFonts w:ascii="Arial" w:eastAsia="Arial" w:hAnsi="Arial" w:cs="Arial"/>
                  <w:sz w:val="24"/>
                  <w:szCs w:val="24"/>
                  <w:lang w:val="es-MX"/>
                </w:rPr>
                <w:t xml:space="preserve">rk, </w:t>
              </w:r>
              <w:r w:rsidR="3CE6F2B9" w:rsidRPr="747E0234">
                <w:rPr>
                  <w:rStyle w:val="Hipervnculo"/>
                  <w:rFonts w:ascii="Arial" w:eastAsia="Arial" w:hAnsi="Arial" w:cs="Arial"/>
                  <w:sz w:val="24"/>
                  <w:szCs w:val="24"/>
                  <w:lang w:val="es-MX"/>
                </w:rPr>
                <w:t xml:space="preserve">Alto Comisionado de las Naciones Unidas, </w:t>
              </w:r>
              <w:r w:rsidR="715BF95D" w:rsidRPr="747E0234">
                <w:rPr>
                  <w:rStyle w:val="Hipervnculo"/>
                  <w:rFonts w:ascii="Arial" w:eastAsia="Arial" w:hAnsi="Arial" w:cs="Arial"/>
                  <w:sz w:val="24"/>
                  <w:szCs w:val="24"/>
                  <w:lang w:val="es-MX"/>
                </w:rPr>
                <w:t>mayo 2023</w:t>
              </w:r>
            </w:hyperlink>
          </w:p>
          <w:p w14:paraId="3482B855" w14:textId="77777777" w:rsidR="002C4FD9" w:rsidDel="00A12A9A" w:rsidRDefault="002C4FD9" w:rsidP="007070B8">
            <w:pPr>
              <w:spacing w:line="276" w:lineRule="auto"/>
              <w:jc w:val="right"/>
              <w:rPr>
                <w:rFonts w:ascii="Arial" w:eastAsia="Arial" w:hAnsi="Arial" w:cs="Arial"/>
                <w:sz w:val="24"/>
                <w:szCs w:val="24"/>
                <w:lang w:val="es-MX"/>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65A9A" w14:textId="5760E194" w:rsidR="002C4FD9" w:rsidDel="00A12A9A" w:rsidRDefault="189402C1" w:rsidP="2F042F39">
            <w:pPr>
              <w:spacing w:after="0" w:line="276" w:lineRule="auto"/>
              <w:jc w:val="center"/>
              <w:rPr>
                <w:rFonts w:ascii="Arial" w:eastAsia="Arial" w:hAnsi="Arial" w:cs="Arial"/>
                <w:sz w:val="24"/>
                <w:szCs w:val="24"/>
              </w:rPr>
            </w:pPr>
            <w:r w:rsidRPr="747E0234">
              <w:rPr>
                <w:rFonts w:ascii="Arial" w:eastAsia="Arial" w:hAnsi="Arial" w:cs="Arial"/>
                <w:sz w:val="24"/>
                <w:szCs w:val="24"/>
              </w:rPr>
              <w:t>4</w:t>
            </w:r>
            <w:r w:rsidR="37295F3C" w:rsidRPr="747E0234">
              <w:rPr>
                <w:rFonts w:ascii="Arial" w:eastAsia="Arial" w:hAnsi="Arial" w:cs="Arial"/>
                <w:sz w:val="24"/>
                <w:szCs w:val="24"/>
              </w:rPr>
              <w:t>2</w:t>
            </w:r>
          </w:p>
        </w:tc>
      </w:tr>
      <w:tr w:rsidR="002C4FD9" w:rsidDel="00A12A9A" w14:paraId="19E8C6B0" w14:textId="77777777" w:rsidTr="747E0234">
        <w:trPr>
          <w:trHeight w:val="699"/>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8CF5A" w14:textId="77777777" w:rsidR="002C4FD9" w:rsidDel="00A12A9A" w:rsidRDefault="002C4FD9" w:rsidP="1EF79AB1">
            <w:pPr>
              <w:spacing w:line="276" w:lineRule="auto"/>
              <w:jc w:val="center"/>
              <w:rPr>
                <w:rFonts w:ascii="Arial" w:eastAsia="Arial" w:hAnsi="Arial" w:cs="Arial"/>
                <w:sz w:val="24"/>
                <w:szCs w:val="24"/>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77EF8" w14:textId="77777777" w:rsidR="002C4FD9" w:rsidRPr="1EF79AB1" w:rsidDel="00A12A9A" w:rsidRDefault="002C4FD9" w:rsidP="1EF79AB1">
            <w:pPr>
              <w:spacing w:line="276" w:lineRule="auto"/>
              <w:jc w:val="center"/>
              <w:rPr>
                <w:rFonts w:ascii="Arial" w:eastAsia="Arial" w:hAnsi="Arial" w:cs="Arial"/>
                <w:b/>
                <w:bCs/>
                <w:sz w:val="24"/>
                <w:szCs w:val="24"/>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A6DB0" w14:textId="1DD0A046" w:rsidR="005B546C" w:rsidRDefault="50FE8242" w:rsidP="005B546C">
            <w:pPr>
              <w:spacing w:line="276" w:lineRule="auto"/>
              <w:jc w:val="both"/>
              <w:rPr>
                <w:rFonts w:ascii="Arial" w:eastAsia="Arial" w:hAnsi="Arial" w:cs="Arial"/>
                <w:sz w:val="24"/>
                <w:szCs w:val="24"/>
                <w:lang w:val="es-MX"/>
              </w:rPr>
            </w:pPr>
            <w:r w:rsidRPr="747E0234">
              <w:rPr>
                <w:rFonts w:ascii="Arial" w:eastAsia="Arial" w:hAnsi="Arial" w:cs="Arial"/>
                <w:sz w:val="24"/>
                <w:szCs w:val="24"/>
                <w:lang w:val="es-MX"/>
              </w:rPr>
              <w:t>“Bien entendida, el objetivo primario de la independencia judicial es proteger y servir a las personas, a las personas usuarias del sistema de justicia, a las personas justiciables, a quienes tocan las puertas o son llevadas ante una instancia judicial con el objetivo de que se determinen, hagan valer o respeten sus derechos</w:t>
            </w:r>
            <w:r w:rsidR="5A740682" w:rsidRPr="747E0234">
              <w:rPr>
                <w:rFonts w:ascii="Arial" w:eastAsia="Arial" w:hAnsi="Arial" w:cs="Arial"/>
                <w:sz w:val="24"/>
                <w:szCs w:val="24"/>
                <w:lang w:val="es-MX"/>
              </w:rPr>
              <w:t>.</w:t>
            </w:r>
            <w:r w:rsidR="1C7EAC05" w:rsidRPr="747E0234">
              <w:rPr>
                <w:rFonts w:ascii="Arial" w:eastAsia="Arial" w:hAnsi="Arial" w:cs="Arial"/>
                <w:sz w:val="24"/>
                <w:szCs w:val="24"/>
                <w:lang w:val="es-MX"/>
              </w:rPr>
              <w:t>”</w:t>
            </w:r>
          </w:p>
          <w:p w14:paraId="3DEEA06D" w14:textId="7DF7335B" w:rsidR="005B546C" w:rsidRPr="002C4FD9" w:rsidRDefault="00000000" w:rsidP="005B546C">
            <w:pPr>
              <w:spacing w:line="276" w:lineRule="auto"/>
              <w:jc w:val="right"/>
              <w:rPr>
                <w:rFonts w:ascii="Arial" w:eastAsia="Arial" w:hAnsi="Arial" w:cs="Arial"/>
                <w:sz w:val="24"/>
                <w:szCs w:val="24"/>
                <w:lang w:val="es-MX"/>
              </w:rPr>
            </w:pPr>
            <w:hyperlink r:id="rId13">
              <w:r w:rsidR="715BF95D" w:rsidRPr="747E0234">
                <w:rPr>
                  <w:rStyle w:val="Hipervnculo"/>
                  <w:rFonts w:ascii="Arial" w:eastAsia="Arial" w:hAnsi="Arial" w:cs="Arial"/>
                  <w:sz w:val="24"/>
                  <w:szCs w:val="24"/>
                  <w:lang w:val="es-MX"/>
                </w:rPr>
                <w:t>Jesús Peña, Representante Adjunto de la ONU-DH, agosto 2024</w:t>
              </w:r>
            </w:hyperlink>
          </w:p>
          <w:p w14:paraId="79DED0AC" w14:textId="77777777" w:rsidR="002C4FD9" w:rsidDel="00A12A9A" w:rsidRDefault="002C4FD9" w:rsidP="007070B8">
            <w:pPr>
              <w:spacing w:line="276" w:lineRule="auto"/>
              <w:jc w:val="right"/>
              <w:rPr>
                <w:rFonts w:ascii="Arial" w:eastAsia="Arial" w:hAnsi="Arial" w:cs="Arial"/>
                <w:sz w:val="24"/>
                <w:szCs w:val="24"/>
                <w:lang w:val="es-MX"/>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85BDB" w14:textId="737617B7" w:rsidR="002C4FD9" w:rsidDel="00A12A9A" w:rsidRDefault="699C1988" w:rsidP="1EF79AB1">
            <w:pPr>
              <w:spacing w:line="276" w:lineRule="auto"/>
              <w:jc w:val="center"/>
              <w:rPr>
                <w:rFonts w:ascii="Arial" w:eastAsia="Arial" w:hAnsi="Arial" w:cs="Arial"/>
                <w:sz w:val="24"/>
                <w:szCs w:val="24"/>
              </w:rPr>
            </w:pPr>
            <w:r w:rsidRPr="747E0234">
              <w:rPr>
                <w:rFonts w:ascii="Arial" w:eastAsia="Arial" w:hAnsi="Arial" w:cs="Arial"/>
                <w:sz w:val="24"/>
                <w:szCs w:val="24"/>
              </w:rPr>
              <w:t>6</w:t>
            </w:r>
            <w:r w:rsidR="3E6346F6" w:rsidRPr="747E0234">
              <w:rPr>
                <w:rFonts w:ascii="Arial" w:eastAsia="Arial" w:hAnsi="Arial" w:cs="Arial"/>
                <w:sz w:val="24"/>
                <w:szCs w:val="24"/>
              </w:rPr>
              <w:t>2</w:t>
            </w:r>
          </w:p>
        </w:tc>
      </w:tr>
      <w:tr w:rsidR="7FBE78E8" w14:paraId="46D05840" w14:textId="77777777" w:rsidTr="747E0234">
        <w:trPr>
          <w:trHeight w:val="699"/>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D7468" w14:textId="77777777" w:rsidR="7FBE78E8" w:rsidRDefault="7FBE78E8" w:rsidP="7FBE78E8">
            <w:pPr>
              <w:spacing w:line="276" w:lineRule="auto"/>
              <w:jc w:val="center"/>
              <w:rPr>
                <w:rFonts w:ascii="Arial" w:eastAsia="Arial" w:hAnsi="Arial" w:cs="Arial"/>
                <w:sz w:val="24"/>
                <w:szCs w:val="24"/>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53BA0" w14:textId="77777777" w:rsidR="7FBE78E8" w:rsidRDefault="7FBE78E8" w:rsidP="7FBE78E8">
            <w:pPr>
              <w:spacing w:line="276" w:lineRule="auto"/>
              <w:jc w:val="both"/>
              <w:rPr>
                <w:rFonts w:ascii="Arial" w:eastAsia="Arial" w:hAnsi="Arial" w:cs="Arial"/>
                <w:b/>
                <w:bCs/>
                <w:sz w:val="24"/>
                <w:szCs w:val="24"/>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3070B" w14:textId="7E609B8F" w:rsidR="7FBE78E8" w:rsidRDefault="7FBE78E8" w:rsidP="7FBE78E8">
            <w:pPr>
              <w:spacing w:line="276" w:lineRule="auto"/>
              <w:jc w:val="both"/>
              <w:rPr>
                <w:rFonts w:ascii="Arial" w:eastAsia="Arial" w:hAnsi="Arial" w:cs="Arial"/>
                <w:sz w:val="24"/>
                <w:szCs w:val="24"/>
                <w:lang w:val="es-MX"/>
              </w:rPr>
            </w:pPr>
          </w:p>
          <w:p w14:paraId="5E8B1F2B" w14:textId="22195D7A" w:rsidR="7FBE78E8" w:rsidRDefault="7037322F" w:rsidP="7FBE78E8">
            <w:pPr>
              <w:jc w:val="both"/>
              <w:rPr>
                <w:rFonts w:ascii="Arial" w:eastAsia="Arial" w:hAnsi="Arial" w:cs="Arial"/>
                <w:sz w:val="24"/>
                <w:szCs w:val="24"/>
                <w:lang w:val="es-MX"/>
              </w:rPr>
            </w:pPr>
            <w:r w:rsidRPr="747E0234">
              <w:rPr>
                <w:rFonts w:ascii="Arial" w:eastAsia="Arial" w:hAnsi="Arial" w:cs="Arial"/>
                <w:sz w:val="24"/>
                <w:szCs w:val="24"/>
                <w:lang w:val="es-MX"/>
              </w:rPr>
              <w:t>"Las personas operadoras de justicia cumplen un rol esencial en el acceso a la justicia y la preservación del Estado de derecho. Por ello, todo proceso de selección y nombramiento debe llevarse de forma estricta en condiciones de igualdad y sin discriminación, con base en méritos, capacidad, idoneidad y honradez, para asegurar su independencia y evitar la discrecionalidad de los órganos en su selección”.</w:t>
            </w:r>
          </w:p>
          <w:p w14:paraId="1314BCD0" w14:textId="5DDBD056" w:rsidR="7FBE78E8" w:rsidRDefault="7FBE78E8" w:rsidP="7FBE78E8">
            <w:pPr>
              <w:jc w:val="both"/>
              <w:rPr>
                <w:rFonts w:ascii="Arial" w:eastAsia="Arial" w:hAnsi="Arial" w:cs="Arial"/>
                <w:sz w:val="24"/>
                <w:szCs w:val="24"/>
                <w:lang w:val="es-MX"/>
              </w:rPr>
            </w:pPr>
          </w:p>
          <w:p w14:paraId="756BFDC7" w14:textId="44093EF9" w:rsidR="7FBE78E8" w:rsidRDefault="00000000" w:rsidP="7FBE78E8">
            <w:pPr>
              <w:jc w:val="right"/>
              <w:rPr>
                <w:rFonts w:ascii="Arial" w:eastAsia="Arial" w:hAnsi="Arial" w:cs="Arial"/>
                <w:sz w:val="24"/>
                <w:szCs w:val="24"/>
                <w:lang w:val="es-MX"/>
              </w:rPr>
            </w:pPr>
            <w:hyperlink r:id="rId14">
              <w:r w:rsidR="7037322F" w:rsidRPr="747E0234">
                <w:rPr>
                  <w:rStyle w:val="Hipervnculo"/>
                  <w:rFonts w:ascii="Arial" w:eastAsia="Arial" w:hAnsi="Arial" w:cs="Arial"/>
                  <w:sz w:val="24"/>
                  <w:szCs w:val="24"/>
                  <w:lang w:val="es-MX"/>
                </w:rPr>
                <w:t>Comisión Interamericana de Derechos Humanos, noviembre 2023</w:t>
              </w:r>
            </w:hyperlink>
          </w:p>
          <w:p w14:paraId="707731EB" w14:textId="5A2D4808" w:rsidR="7FBE78E8" w:rsidRDefault="7FBE78E8" w:rsidP="7FBE78E8">
            <w:pPr>
              <w:spacing w:line="276" w:lineRule="auto"/>
              <w:jc w:val="both"/>
              <w:rPr>
                <w:rFonts w:ascii="Arial" w:eastAsia="Arial" w:hAnsi="Arial" w:cs="Arial"/>
                <w:sz w:val="24"/>
                <w:szCs w:val="24"/>
                <w:lang w:val="es-MX"/>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1A2C63" w14:textId="7A6A5787" w:rsidR="7FBE78E8" w:rsidRDefault="21946DDD" w:rsidP="7FBE78E8">
            <w:pPr>
              <w:spacing w:line="276" w:lineRule="auto"/>
              <w:jc w:val="center"/>
              <w:rPr>
                <w:rFonts w:ascii="Arial" w:eastAsia="Arial" w:hAnsi="Arial" w:cs="Arial"/>
                <w:sz w:val="24"/>
                <w:szCs w:val="24"/>
              </w:rPr>
            </w:pPr>
            <w:r w:rsidRPr="747E0234">
              <w:rPr>
                <w:rFonts w:ascii="Arial" w:eastAsia="Arial" w:hAnsi="Arial" w:cs="Arial"/>
                <w:sz w:val="24"/>
                <w:szCs w:val="24"/>
              </w:rPr>
              <w:t>71</w:t>
            </w:r>
          </w:p>
        </w:tc>
      </w:tr>
      <w:tr w:rsidR="002C4FD9" w:rsidDel="00A12A9A" w14:paraId="00E19BB9" w14:textId="77777777" w:rsidTr="747E0234">
        <w:trPr>
          <w:trHeight w:val="699"/>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FDD1E" w14:textId="77777777" w:rsidR="002C4FD9" w:rsidDel="00A12A9A" w:rsidRDefault="002C4FD9" w:rsidP="1EF79AB1">
            <w:pPr>
              <w:spacing w:line="276" w:lineRule="auto"/>
              <w:jc w:val="center"/>
              <w:rPr>
                <w:rFonts w:ascii="Arial" w:eastAsia="Arial" w:hAnsi="Arial" w:cs="Arial"/>
                <w:sz w:val="24"/>
                <w:szCs w:val="24"/>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12AD5A" w14:textId="77777777" w:rsidR="002C4FD9" w:rsidRPr="1EF79AB1" w:rsidDel="00A12A9A" w:rsidRDefault="002C4FD9" w:rsidP="1EF79AB1">
            <w:pPr>
              <w:spacing w:line="276" w:lineRule="auto"/>
              <w:jc w:val="center"/>
              <w:rPr>
                <w:rFonts w:ascii="Arial" w:eastAsia="Arial" w:hAnsi="Arial" w:cs="Arial"/>
                <w:b/>
                <w:bCs/>
                <w:sz w:val="24"/>
                <w:szCs w:val="24"/>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6D4B64" w14:textId="2EF3F007" w:rsidR="002C4FD9" w:rsidRDefault="50FE8242" w:rsidP="001C086A">
            <w:pPr>
              <w:spacing w:line="276" w:lineRule="auto"/>
              <w:jc w:val="both"/>
              <w:rPr>
                <w:rFonts w:ascii="Arial" w:eastAsia="Arial" w:hAnsi="Arial" w:cs="Arial"/>
                <w:sz w:val="24"/>
                <w:szCs w:val="24"/>
              </w:rPr>
            </w:pPr>
            <w:r w:rsidRPr="747E0234">
              <w:rPr>
                <w:rFonts w:ascii="Arial" w:eastAsia="Arial" w:hAnsi="Arial" w:cs="Arial"/>
                <w:sz w:val="24"/>
                <w:szCs w:val="24"/>
              </w:rPr>
              <w:t>“</w:t>
            </w:r>
            <w:r w:rsidR="2332B977" w:rsidRPr="747E0234">
              <w:rPr>
                <w:rFonts w:ascii="Arial" w:eastAsia="Arial" w:hAnsi="Arial" w:cs="Arial"/>
                <w:sz w:val="24"/>
                <w:szCs w:val="24"/>
              </w:rPr>
              <w:t>L</w:t>
            </w:r>
            <w:r w:rsidR="3211EB03" w:rsidRPr="747E0234">
              <w:rPr>
                <w:rFonts w:ascii="Arial" w:eastAsia="Arial" w:hAnsi="Arial" w:cs="Arial"/>
                <w:sz w:val="24"/>
                <w:szCs w:val="24"/>
              </w:rPr>
              <w:t>a independencia judicial es un derecho del pueblo, es nuestro patrimonio"</w:t>
            </w:r>
            <w:r w:rsidR="34A198A5" w:rsidRPr="747E0234">
              <w:rPr>
                <w:rFonts w:ascii="Arial" w:eastAsia="Arial" w:hAnsi="Arial" w:cs="Arial"/>
                <w:sz w:val="24"/>
                <w:szCs w:val="24"/>
              </w:rPr>
              <w:t>.</w:t>
            </w:r>
          </w:p>
          <w:p w14:paraId="4B848E83" w14:textId="6CFE3B9F" w:rsidR="001C086A" w:rsidDel="00A12A9A" w:rsidRDefault="00000000" w:rsidP="2F042F39">
            <w:pPr>
              <w:spacing w:line="276" w:lineRule="auto"/>
              <w:jc w:val="right"/>
              <w:rPr>
                <w:rFonts w:ascii="Arial" w:eastAsia="Arial" w:hAnsi="Arial" w:cs="Arial"/>
                <w:sz w:val="24"/>
                <w:szCs w:val="24"/>
                <w:lang w:val="es-MX"/>
              </w:rPr>
            </w:pPr>
            <w:hyperlink r:id="rId15">
              <w:r w:rsidR="37A253C5" w:rsidRPr="747E0234">
                <w:rPr>
                  <w:rStyle w:val="Hipervnculo"/>
                  <w:rFonts w:ascii="Arial" w:eastAsia="Arial" w:hAnsi="Arial" w:cs="Arial"/>
                  <w:sz w:val="24"/>
                  <w:szCs w:val="24"/>
                </w:rPr>
                <w:t>Norma Lucía Piña Hernández, Ministra Presidenta de la SCJN</w:t>
              </w:r>
              <w:r w:rsidR="715BF95D" w:rsidRPr="747E0234">
                <w:rPr>
                  <w:rStyle w:val="Hipervnculo"/>
                  <w:rFonts w:ascii="Arial" w:eastAsia="Arial" w:hAnsi="Arial" w:cs="Arial"/>
                  <w:sz w:val="24"/>
                  <w:szCs w:val="24"/>
                </w:rPr>
                <w:t>, agosto 202</w:t>
              </w:r>
              <w:r w:rsidR="5C934505" w:rsidRPr="747E0234">
                <w:rPr>
                  <w:rStyle w:val="Hipervnculo"/>
                  <w:rFonts w:ascii="Arial" w:eastAsia="Arial" w:hAnsi="Arial" w:cs="Arial"/>
                  <w:sz w:val="24"/>
                  <w:szCs w:val="24"/>
                </w:rPr>
                <w:t>4</w:t>
              </w:r>
            </w:hyperlink>
          </w:p>
          <w:p w14:paraId="49912D49" w14:textId="17B38A80" w:rsidR="001C086A" w:rsidDel="00A12A9A" w:rsidRDefault="001C086A" w:rsidP="5D51FF34">
            <w:pPr>
              <w:spacing w:line="276" w:lineRule="auto"/>
              <w:jc w:val="right"/>
              <w:rPr>
                <w:rFonts w:ascii="Arial" w:eastAsia="Arial" w:hAnsi="Arial" w:cs="Arial"/>
                <w:sz w:val="24"/>
                <w:szCs w:val="24"/>
                <w:lang w:val="es-MX"/>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33052" w14:textId="4F448AAF" w:rsidR="002C4FD9" w:rsidDel="00A12A9A" w:rsidRDefault="1175E47D" w:rsidP="1EF79AB1">
            <w:pPr>
              <w:spacing w:line="276" w:lineRule="auto"/>
              <w:jc w:val="center"/>
              <w:rPr>
                <w:rFonts w:ascii="Arial" w:eastAsia="Arial" w:hAnsi="Arial" w:cs="Arial"/>
                <w:sz w:val="24"/>
                <w:szCs w:val="24"/>
              </w:rPr>
            </w:pPr>
            <w:r w:rsidRPr="747E0234">
              <w:rPr>
                <w:rFonts w:ascii="Arial" w:eastAsia="Arial" w:hAnsi="Arial" w:cs="Arial"/>
                <w:sz w:val="24"/>
                <w:szCs w:val="24"/>
              </w:rPr>
              <w:t>2</w:t>
            </w:r>
            <w:r w:rsidR="0CA1F40D" w:rsidRPr="747E0234">
              <w:rPr>
                <w:rFonts w:ascii="Arial" w:eastAsia="Arial" w:hAnsi="Arial" w:cs="Arial"/>
                <w:sz w:val="24"/>
                <w:szCs w:val="24"/>
              </w:rPr>
              <w:t>2</w:t>
            </w:r>
          </w:p>
        </w:tc>
      </w:tr>
      <w:tr w:rsidR="005F5163" w:rsidRPr="008E17B7" w14:paraId="6F59089C" w14:textId="77777777" w:rsidTr="747E0234">
        <w:trPr>
          <w:trHeight w:val="338"/>
        </w:trPr>
        <w:tc>
          <w:tcPr>
            <w:tcW w:w="1631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707C65C4" w14:textId="58569264" w:rsidR="005F5163" w:rsidRPr="00AE73C7" w:rsidRDefault="417CE23C" w:rsidP="1EF79AB1">
            <w:pPr>
              <w:spacing w:line="276" w:lineRule="auto"/>
              <w:jc w:val="center"/>
              <w:rPr>
                <w:rFonts w:ascii="Arial" w:eastAsia="Arial" w:hAnsi="Arial" w:cs="Arial"/>
                <w:b/>
                <w:bCs/>
                <w:color w:val="00B050"/>
                <w:sz w:val="24"/>
                <w:szCs w:val="24"/>
              </w:rPr>
            </w:pPr>
            <w:r w:rsidRPr="747E0234">
              <w:rPr>
                <w:rFonts w:ascii="Arial" w:eastAsia="Arial" w:hAnsi="Arial" w:cs="Arial"/>
                <w:b/>
                <w:bCs/>
                <w:color w:val="000000" w:themeColor="text1"/>
                <w:sz w:val="24"/>
                <w:szCs w:val="24"/>
              </w:rPr>
              <w:t>Subtítulo:</w:t>
            </w:r>
            <w:r w:rsidR="1B6DC22E" w:rsidRPr="747E0234">
              <w:rPr>
                <w:rFonts w:ascii="Arial" w:eastAsia="Arial" w:hAnsi="Arial" w:cs="Arial"/>
                <w:b/>
                <w:bCs/>
                <w:color w:val="00B050"/>
                <w:sz w:val="24"/>
                <w:szCs w:val="24"/>
              </w:rPr>
              <w:t xml:space="preserve"> Precedentes de la </w:t>
            </w:r>
            <w:r w:rsidR="7E186CBF" w:rsidRPr="747E0234">
              <w:rPr>
                <w:rFonts w:ascii="Arial" w:eastAsia="Arial" w:hAnsi="Arial" w:cs="Arial"/>
                <w:b/>
                <w:bCs/>
                <w:color w:val="00B050"/>
                <w:sz w:val="24"/>
                <w:szCs w:val="24"/>
              </w:rPr>
              <w:t>Suprema Corte de Justicia de la Nación</w:t>
            </w:r>
          </w:p>
        </w:tc>
      </w:tr>
      <w:tr w:rsidR="008E17B7" w:rsidRPr="008E17B7" w14:paraId="1492AB4A" w14:textId="77777777" w:rsidTr="747E0234">
        <w:trPr>
          <w:trHeight w:val="1784"/>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15C3C2" w14:textId="4F1B304D" w:rsidR="008E17B7" w:rsidRPr="006A0A8C" w:rsidRDefault="008E17B7" w:rsidP="1EF79AB1">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38C968" w14:textId="74906BAA" w:rsidR="008E17B7" w:rsidRPr="008E17B7" w:rsidRDefault="4AA4B293" w:rsidP="1EF79AB1">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color w:val="333333"/>
                <w:sz w:val="24"/>
                <w:szCs w:val="24"/>
              </w:rPr>
              <w:t xml:space="preserve"> </w:t>
            </w:r>
          </w:p>
          <w:p w14:paraId="0403D2AE" w14:textId="5A53B5B3" w:rsidR="008E17B7" w:rsidRPr="008E17B7" w:rsidRDefault="6ED0CA82" w:rsidP="1EF79AB1">
            <w:pPr>
              <w:spacing w:line="276" w:lineRule="auto"/>
              <w:jc w:val="center"/>
              <w:rPr>
                <w:rFonts w:ascii="Arial" w:eastAsia="Arial" w:hAnsi="Arial" w:cs="Arial"/>
                <w:color w:val="333333"/>
                <w:sz w:val="24"/>
                <w:szCs w:val="24"/>
              </w:rPr>
            </w:pPr>
            <w:r w:rsidRPr="747E0234">
              <w:rPr>
                <w:rFonts w:ascii="Arial" w:eastAsia="Arial" w:hAnsi="Arial" w:cs="Arial"/>
                <w:color w:val="333333"/>
                <w:sz w:val="24"/>
                <w:szCs w:val="24"/>
              </w:rPr>
              <w:t xml:space="preserve">Sentencias relevantes </w:t>
            </w:r>
            <w:r w:rsidR="592E01AF" w:rsidRPr="747E0234">
              <w:rPr>
                <w:rFonts w:ascii="Arial" w:eastAsia="Arial" w:hAnsi="Arial" w:cs="Arial"/>
                <w:color w:val="333333"/>
                <w:sz w:val="24"/>
                <w:szCs w:val="24"/>
              </w:rPr>
              <w:t>sobre la independencia de jueces, juezas y magistrados</w:t>
            </w: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EAC98" w14:textId="02C402F7" w:rsidR="008E17B7" w:rsidRPr="006274EA" w:rsidRDefault="00000000" w:rsidP="1EF79AB1">
            <w:pPr>
              <w:spacing w:after="0" w:line="276" w:lineRule="auto"/>
              <w:jc w:val="both"/>
              <w:rPr>
                <w:rFonts w:ascii="Arial" w:eastAsia="Arial" w:hAnsi="Arial" w:cs="Arial"/>
                <w:sz w:val="24"/>
                <w:szCs w:val="24"/>
              </w:rPr>
            </w:pPr>
            <w:hyperlink r:id="rId16">
              <w:r w:rsidR="63CA3A8C" w:rsidRPr="747E0234">
                <w:rPr>
                  <w:rStyle w:val="Hipervnculo"/>
                  <w:rFonts w:ascii="Arial" w:eastAsia="Arial" w:hAnsi="Arial" w:cs="Arial"/>
                  <w:b/>
                  <w:bCs/>
                  <w:color w:val="0563C1"/>
                  <w:sz w:val="24"/>
                  <w:szCs w:val="24"/>
                </w:rPr>
                <w:t>Controversia Constitucional 35/2000</w:t>
              </w:r>
            </w:hyperlink>
          </w:p>
          <w:p w14:paraId="514ED180" w14:textId="13DB571C" w:rsidR="008E17B7" w:rsidRPr="006274EA" w:rsidRDefault="63CA3A8C" w:rsidP="1EF79AB1">
            <w:pPr>
              <w:spacing w:after="0" w:line="276" w:lineRule="auto"/>
              <w:jc w:val="both"/>
              <w:rPr>
                <w:rFonts w:ascii="Arial" w:eastAsia="Arial" w:hAnsi="Arial" w:cs="Arial"/>
                <w:b/>
                <w:bCs/>
                <w:sz w:val="24"/>
                <w:szCs w:val="24"/>
              </w:rPr>
            </w:pPr>
            <w:r w:rsidRPr="747E0234">
              <w:rPr>
                <w:rFonts w:ascii="Arial" w:eastAsia="Arial" w:hAnsi="Arial" w:cs="Arial"/>
                <w:b/>
                <w:bCs/>
                <w:sz w:val="24"/>
                <w:szCs w:val="24"/>
              </w:rPr>
              <w:t xml:space="preserve"> </w:t>
            </w:r>
          </w:p>
          <w:p w14:paraId="610DE4F8" w14:textId="6BE9B108" w:rsidR="008E17B7" w:rsidRPr="006274EA" w:rsidRDefault="70D661D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P</w:t>
            </w:r>
            <w:r w:rsidR="63CA3A8C" w:rsidRPr="747E0234">
              <w:rPr>
                <w:rFonts w:ascii="Arial" w:eastAsia="Arial" w:hAnsi="Arial" w:cs="Arial"/>
                <w:sz w:val="24"/>
                <w:szCs w:val="24"/>
              </w:rPr>
              <w:t>rimer precedente en el que se clarificaron los grados de afectación a los principios de independencia judicial y, en particular, al de división de poderes.</w:t>
            </w:r>
          </w:p>
          <w:p w14:paraId="0C14169B" w14:textId="6B4CC8C5"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253F5D38" w14:textId="41512302" w:rsidR="008E17B7" w:rsidRPr="006274EA" w:rsidRDefault="00000000" w:rsidP="1EF79AB1">
            <w:pPr>
              <w:spacing w:after="0" w:line="276" w:lineRule="auto"/>
              <w:jc w:val="both"/>
              <w:rPr>
                <w:rFonts w:ascii="Arial" w:eastAsia="Arial" w:hAnsi="Arial" w:cs="Arial"/>
                <w:sz w:val="24"/>
                <w:szCs w:val="24"/>
              </w:rPr>
            </w:pPr>
            <w:hyperlink r:id="rId17">
              <w:r w:rsidR="63CA3A8C" w:rsidRPr="747E0234">
                <w:rPr>
                  <w:rStyle w:val="Hipervnculo"/>
                  <w:rFonts w:ascii="Arial" w:eastAsia="Arial" w:hAnsi="Arial" w:cs="Arial"/>
                  <w:b/>
                  <w:bCs/>
                  <w:color w:val="0563C1"/>
                  <w:sz w:val="24"/>
                  <w:szCs w:val="24"/>
                </w:rPr>
                <w:t>Controversia Constitucional 9/2004</w:t>
              </w:r>
            </w:hyperlink>
          </w:p>
          <w:p w14:paraId="04086212" w14:textId="6B9A58B9" w:rsidR="008E17B7" w:rsidRPr="006274EA" w:rsidRDefault="63CA3A8C" w:rsidP="1EF79AB1">
            <w:pPr>
              <w:spacing w:after="0" w:line="276" w:lineRule="auto"/>
              <w:jc w:val="both"/>
              <w:rPr>
                <w:rFonts w:ascii="Arial" w:eastAsia="Arial" w:hAnsi="Arial" w:cs="Arial"/>
                <w:b/>
                <w:bCs/>
                <w:sz w:val="24"/>
                <w:szCs w:val="24"/>
              </w:rPr>
            </w:pPr>
            <w:r w:rsidRPr="747E0234">
              <w:rPr>
                <w:rFonts w:ascii="Arial" w:eastAsia="Arial" w:hAnsi="Arial" w:cs="Arial"/>
                <w:b/>
                <w:bCs/>
                <w:sz w:val="24"/>
                <w:szCs w:val="24"/>
              </w:rPr>
              <w:t xml:space="preserve"> </w:t>
            </w:r>
          </w:p>
          <w:p w14:paraId="426B4420" w14:textId="15D063EF"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Se definieron los parámetros que garantizan el principio de estabilidad e inamovilidad de los magistrados. </w:t>
            </w:r>
          </w:p>
          <w:p w14:paraId="46F2E5AB" w14:textId="1683833E"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465A33BB" w14:textId="6CAF0D75" w:rsidR="008E17B7" w:rsidRPr="006274EA" w:rsidRDefault="00000000" w:rsidP="1EF79AB1">
            <w:pPr>
              <w:spacing w:after="0" w:line="276" w:lineRule="auto"/>
              <w:jc w:val="both"/>
              <w:rPr>
                <w:rFonts w:ascii="Arial" w:eastAsia="Arial" w:hAnsi="Arial" w:cs="Arial"/>
                <w:sz w:val="24"/>
                <w:szCs w:val="24"/>
              </w:rPr>
            </w:pPr>
            <w:hyperlink r:id="rId18">
              <w:r w:rsidR="63CA3A8C" w:rsidRPr="747E0234">
                <w:rPr>
                  <w:rStyle w:val="Hipervnculo"/>
                  <w:rFonts w:ascii="Arial" w:eastAsia="Arial" w:hAnsi="Arial" w:cs="Arial"/>
                  <w:b/>
                  <w:bCs/>
                  <w:color w:val="0563C1"/>
                  <w:sz w:val="24"/>
                  <w:szCs w:val="24"/>
                </w:rPr>
                <w:t>Controversia Constitucional 4/2005</w:t>
              </w:r>
            </w:hyperlink>
          </w:p>
          <w:p w14:paraId="291C0C2A" w14:textId="79487DF8"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590F3AEC" w14:textId="15995A31"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La libertad configurativa del poder legislativo para regular los procedimientos de designación de los integrantes del poder judicial no está exenta de sujetarse a los principios de función judicial consagrados en los artículos 17 y 116, fracción III</w:t>
            </w:r>
            <w:r w:rsidR="24777B12" w:rsidRPr="747E0234">
              <w:rPr>
                <w:rFonts w:ascii="Arial" w:eastAsia="Arial" w:hAnsi="Arial" w:cs="Arial"/>
                <w:sz w:val="24"/>
                <w:szCs w:val="24"/>
              </w:rPr>
              <w:t>.</w:t>
            </w:r>
          </w:p>
          <w:p w14:paraId="27DD4C51" w14:textId="184D2C34" w:rsidR="5D51FF34" w:rsidRDefault="5D51FF34" w:rsidP="5D51FF34">
            <w:pPr>
              <w:spacing w:after="0" w:line="276" w:lineRule="auto"/>
              <w:jc w:val="both"/>
              <w:rPr>
                <w:rFonts w:ascii="Arial" w:eastAsia="Arial" w:hAnsi="Arial" w:cs="Arial"/>
                <w:sz w:val="24"/>
                <w:szCs w:val="24"/>
              </w:rPr>
            </w:pPr>
          </w:p>
          <w:p w14:paraId="39C33A8C" w14:textId="005D6101" w:rsidR="008E17B7" w:rsidRPr="006274EA" w:rsidRDefault="00000000" w:rsidP="1EF79AB1">
            <w:pPr>
              <w:spacing w:after="0" w:line="276" w:lineRule="auto"/>
              <w:jc w:val="both"/>
              <w:rPr>
                <w:rFonts w:ascii="Arial" w:eastAsia="Arial" w:hAnsi="Arial" w:cs="Arial"/>
                <w:sz w:val="24"/>
                <w:szCs w:val="24"/>
              </w:rPr>
            </w:pPr>
            <w:hyperlink r:id="rId19">
              <w:r w:rsidR="63CA3A8C" w:rsidRPr="747E0234">
                <w:rPr>
                  <w:rStyle w:val="Hipervnculo"/>
                  <w:rFonts w:ascii="Arial" w:eastAsia="Arial" w:hAnsi="Arial" w:cs="Arial"/>
                  <w:b/>
                  <w:bCs/>
                  <w:color w:val="0563C1"/>
                  <w:sz w:val="24"/>
                  <w:szCs w:val="24"/>
                </w:rPr>
                <w:t>Controversia Constitucional 81/2010</w:t>
              </w:r>
            </w:hyperlink>
          </w:p>
          <w:p w14:paraId="35443F61" w14:textId="6BD668EA" w:rsidR="008E17B7" w:rsidRPr="006274EA" w:rsidRDefault="63CA3A8C" w:rsidP="1EF79AB1">
            <w:pPr>
              <w:spacing w:after="0" w:line="276" w:lineRule="auto"/>
              <w:jc w:val="both"/>
              <w:rPr>
                <w:rFonts w:ascii="Arial" w:eastAsia="Arial" w:hAnsi="Arial" w:cs="Arial"/>
                <w:b/>
                <w:bCs/>
                <w:sz w:val="24"/>
                <w:szCs w:val="24"/>
              </w:rPr>
            </w:pPr>
            <w:r w:rsidRPr="747E0234">
              <w:rPr>
                <w:rFonts w:ascii="Arial" w:eastAsia="Arial" w:hAnsi="Arial" w:cs="Arial"/>
                <w:b/>
                <w:bCs/>
                <w:sz w:val="24"/>
                <w:szCs w:val="24"/>
              </w:rPr>
              <w:t xml:space="preserve"> </w:t>
            </w:r>
          </w:p>
          <w:p w14:paraId="1F7711AD" w14:textId="561F58B5" w:rsidR="008E17B7" w:rsidRPr="006274EA" w:rsidRDefault="63CA3A8C" w:rsidP="5D51FF34">
            <w:pPr>
              <w:spacing w:after="0" w:line="276" w:lineRule="auto"/>
              <w:jc w:val="both"/>
              <w:rPr>
                <w:rFonts w:ascii="Arial" w:eastAsia="Arial" w:hAnsi="Arial" w:cs="Arial"/>
                <w:sz w:val="24"/>
                <w:szCs w:val="24"/>
              </w:rPr>
            </w:pPr>
            <w:r w:rsidRPr="747E0234">
              <w:rPr>
                <w:rFonts w:ascii="Arial" w:eastAsia="Arial" w:hAnsi="Arial" w:cs="Arial"/>
                <w:sz w:val="24"/>
                <w:szCs w:val="24"/>
              </w:rPr>
              <w:t>Las garantías de autonomía e independencia judicial son instrumentales respecto del derecho humano de acceso a la justicia, lo que significa para el legislador ordinario una exigencia razonable de no regresivida</w:t>
            </w:r>
            <w:r w:rsidR="03F9AA26" w:rsidRPr="747E0234">
              <w:rPr>
                <w:rFonts w:ascii="Arial" w:eastAsia="Arial" w:hAnsi="Arial" w:cs="Arial"/>
                <w:sz w:val="24"/>
                <w:szCs w:val="24"/>
              </w:rPr>
              <w:t xml:space="preserve">d. </w:t>
            </w:r>
          </w:p>
          <w:p w14:paraId="13EB919B" w14:textId="4EA3CFD2"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768AFFB4" w14:textId="048EFED4" w:rsidR="008E17B7" w:rsidRPr="006274EA" w:rsidRDefault="00000000" w:rsidP="1EF79AB1">
            <w:pPr>
              <w:spacing w:after="0" w:line="276" w:lineRule="auto"/>
              <w:jc w:val="both"/>
              <w:rPr>
                <w:rFonts w:ascii="Arial" w:eastAsia="Arial" w:hAnsi="Arial" w:cs="Arial"/>
                <w:sz w:val="24"/>
                <w:szCs w:val="24"/>
              </w:rPr>
            </w:pPr>
            <w:hyperlink r:id="rId20">
              <w:r w:rsidR="63CA3A8C" w:rsidRPr="747E0234">
                <w:rPr>
                  <w:rStyle w:val="Hipervnculo"/>
                  <w:rFonts w:ascii="Arial" w:eastAsia="Arial" w:hAnsi="Arial" w:cs="Arial"/>
                  <w:b/>
                  <w:bCs/>
                  <w:color w:val="0563C1"/>
                  <w:sz w:val="24"/>
                  <w:szCs w:val="24"/>
                </w:rPr>
                <w:t>Amparo en Revisión 404/2013</w:t>
              </w:r>
            </w:hyperlink>
          </w:p>
          <w:p w14:paraId="1830A24B" w14:textId="739CA66A" w:rsidR="008E17B7" w:rsidRPr="006274EA" w:rsidRDefault="63CA3A8C" w:rsidP="7FBE78E8">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55EC5056" w14:textId="48F1CC62" w:rsidR="008E17B7" w:rsidRPr="006274EA" w:rsidRDefault="63FDB373" w:rsidP="1EF79AB1">
            <w:pPr>
              <w:spacing w:after="0" w:line="276" w:lineRule="auto"/>
              <w:ind w:right="618"/>
              <w:jc w:val="both"/>
              <w:rPr>
                <w:rFonts w:ascii="Arial" w:eastAsia="Arial" w:hAnsi="Arial" w:cs="Arial"/>
                <w:sz w:val="24"/>
                <w:szCs w:val="24"/>
              </w:rPr>
            </w:pPr>
            <w:r w:rsidRPr="747E0234">
              <w:rPr>
                <w:rFonts w:ascii="Arial" w:eastAsia="Arial" w:hAnsi="Arial" w:cs="Arial"/>
                <w:sz w:val="24"/>
                <w:szCs w:val="24"/>
              </w:rPr>
              <w:t>La inmunidad procesal en materia penal concedida a ciertos integrantes del poder judicial</w:t>
            </w:r>
            <w:r w:rsidR="6175DE8F" w:rsidRPr="747E0234">
              <w:rPr>
                <w:rFonts w:ascii="Arial" w:eastAsia="Arial" w:hAnsi="Arial" w:cs="Arial"/>
                <w:sz w:val="24"/>
                <w:szCs w:val="24"/>
              </w:rPr>
              <w:t xml:space="preserve"> es una garantía en contra de</w:t>
            </w:r>
            <w:r w:rsidRPr="747E0234">
              <w:rPr>
                <w:rFonts w:ascii="Arial" w:eastAsia="Arial" w:hAnsi="Arial" w:cs="Arial"/>
                <w:sz w:val="24"/>
                <w:szCs w:val="24"/>
              </w:rPr>
              <w:t xml:space="preserve"> presiones o interferencias mediante la atribución de determinadas responsabilidades penales. </w:t>
            </w:r>
          </w:p>
          <w:p w14:paraId="4C03F243" w14:textId="345C77BC" w:rsidR="008E17B7" w:rsidRPr="006274EA" w:rsidRDefault="63CA3A8C" w:rsidP="1EF79AB1">
            <w:pPr>
              <w:spacing w:after="0" w:line="276" w:lineRule="auto"/>
              <w:ind w:right="618"/>
              <w:jc w:val="both"/>
              <w:rPr>
                <w:rFonts w:ascii="Arial" w:eastAsia="Arial" w:hAnsi="Arial" w:cs="Arial"/>
                <w:sz w:val="24"/>
                <w:szCs w:val="24"/>
              </w:rPr>
            </w:pPr>
            <w:r w:rsidRPr="747E0234">
              <w:rPr>
                <w:rFonts w:ascii="Arial" w:eastAsia="Arial" w:hAnsi="Arial" w:cs="Arial"/>
                <w:sz w:val="24"/>
                <w:szCs w:val="24"/>
              </w:rPr>
              <w:t xml:space="preserve"> </w:t>
            </w:r>
          </w:p>
          <w:p w14:paraId="62BB69C7" w14:textId="0B37B077" w:rsidR="008E17B7" w:rsidRPr="006274EA" w:rsidRDefault="00000000" w:rsidP="1EF79AB1">
            <w:pPr>
              <w:spacing w:after="0" w:line="276" w:lineRule="auto"/>
              <w:jc w:val="both"/>
              <w:rPr>
                <w:rFonts w:ascii="Arial" w:eastAsia="Arial" w:hAnsi="Arial" w:cs="Arial"/>
                <w:sz w:val="24"/>
                <w:szCs w:val="24"/>
              </w:rPr>
            </w:pPr>
            <w:hyperlink r:id="rId21">
              <w:r w:rsidR="63CA3A8C" w:rsidRPr="747E0234">
                <w:rPr>
                  <w:rStyle w:val="Hipervnculo"/>
                  <w:rFonts w:ascii="Arial" w:eastAsia="Arial" w:hAnsi="Arial" w:cs="Arial"/>
                  <w:b/>
                  <w:bCs/>
                  <w:color w:val="0563C1"/>
                  <w:sz w:val="24"/>
                  <w:szCs w:val="24"/>
                </w:rPr>
                <w:t>Controversia Constitucional 99/2016</w:t>
              </w:r>
            </w:hyperlink>
          </w:p>
          <w:p w14:paraId="3ACA54F7" w14:textId="70A0902E" w:rsidR="008E17B7" w:rsidRPr="006274EA" w:rsidRDefault="63CA3A8C" w:rsidP="1EF79AB1">
            <w:pPr>
              <w:spacing w:after="0" w:line="276" w:lineRule="auto"/>
              <w:jc w:val="both"/>
              <w:rPr>
                <w:rFonts w:ascii="Arial" w:eastAsia="Arial" w:hAnsi="Arial" w:cs="Arial"/>
                <w:sz w:val="24"/>
                <w:szCs w:val="24"/>
              </w:rPr>
            </w:pPr>
            <w:r w:rsidRPr="747E0234">
              <w:rPr>
                <w:rFonts w:ascii="Arial" w:eastAsia="Arial" w:hAnsi="Arial" w:cs="Arial"/>
                <w:sz w:val="24"/>
                <w:szCs w:val="24"/>
              </w:rPr>
              <w:t xml:space="preserve"> </w:t>
            </w:r>
          </w:p>
          <w:p w14:paraId="4D3F53F5" w14:textId="3C6F1A80" w:rsidR="008E17B7" w:rsidRPr="006274EA" w:rsidRDefault="533ADE5D" w:rsidP="2F042F39">
            <w:pPr>
              <w:spacing w:line="276" w:lineRule="auto"/>
              <w:jc w:val="both"/>
              <w:rPr>
                <w:rFonts w:ascii="Arial" w:eastAsia="Arial" w:hAnsi="Arial" w:cs="Arial"/>
                <w:sz w:val="24"/>
                <w:szCs w:val="24"/>
              </w:rPr>
            </w:pPr>
            <w:r w:rsidRPr="747E0234">
              <w:rPr>
                <w:rFonts w:ascii="Arial" w:eastAsia="Arial" w:hAnsi="Arial" w:cs="Arial"/>
                <w:sz w:val="24"/>
                <w:szCs w:val="24"/>
              </w:rPr>
              <w:t>L</w:t>
            </w:r>
            <w:r w:rsidR="1F360DD1" w:rsidRPr="747E0234">
              <w:rPr>
                <w:rFonts w:ascii="Arial" w:eastAsia="Arial" w:hAnsi="Arial" w:cs="Arial"/>
                <w:sz w:val="24"/>
                <w:szCs w:val="24"/>
              </w:rPr>
              <w:t xml:space="preserve">a </w:t>
            </w:r>
            <w:r w:rsidR="63CA3A8C" w:rsidRPr="747E0234">
              <w:rPr>
                <w:rFonts w:ascii="Arial" w:eastAsia="Arial" w:hAnsi="Arial" w:cs="Arial"/>
                <w:sz w:val="24"/>
                <w:szCs w:val="24"/>
              </w:rPr>
              <w:t xml:space="preserve">declaración de procedencia en torno a cualquier delito del fuero local constituye parte de las garantías que salvaguardan </w:t>
            </w:r>
            <w:r w:rsidR="241CC169" w:rsidRPr="747E0234">
              <w:rPr>
                <w:rFonts w:ascii="Arial" w:eastAsia="Arial" w:hAnsi="Arial" w:cs="Arial"/>
                <w:sz w:val="24"/>
                <w:szCs w:val="24"/>
              </w:rPr>
              <w:t xml:space="preserve">la </w:t>
            </w:r>
            <w:r w:rsidR="63CA3A8C" w:rsidRPr="747E0234">
              <w:rPr>
                <w:rFonts w:ascii="Arial" w:eastAsia="Arial" w:hAnsi="Arial" w:cs="Arial"/>
                <w:sz w:val="24"/>
                <w:szCs w:val="24"/>
              </w:rPr>
              <w:t>estabilidad e</w:t>
            </w:r>
            <w:r w:rsidR="6FF75BE4" w:rsidRPr="747E0234">
              <w:rPr>
                <w:rFonts w:ascii="Arial" w:eastAsia="Arial" w:hAnsi="Arial" w:cs="Arial"/>
                <w:sz w:val="24"/>
                <w:szCs w:val="24"/>
              </w:rPr>
              <w:t xml:space="preserve"> independencia</w:t>
            </w:r>
            <w:r w:rsidR="6E8F5030" w:rsidRPr="747E0234">
              <w:rPr>
                <w:rFonts w:ascii="Arial" w:eastAsia="Arial" w:hAnsi="Arial" w:cs="Arial"/>
                <w:sz w:val="24"/>
                <w:szCs w:val="24"/>
              </w:rPr>
              <w:t xml:space="preserve"> de las y los magistrados locales. </w:t>
            </w:r>
          </w:p>
          <w:p w14:paraId="56ACECF1" w14:textId="659F459B" w:rsidR="008E17B7" w:rsidRPr="006274EA" w:rsidRDefault="008E17B7" w:rsidP="2F042F39">
            <w:pPr>
              <w:spacing w:line="276" w:lineRule="auto"/>
              <w:jc w:val="both"/>
              <w:rPr>
                <w:rFonts w:ascii="Arial" w:eastAsia="Arial" w:hAnsi="Arial" w:cs="Arial"/>
                <w:sz w:val="24"/>
                <w:szCs w:val="24"/>
              </w:rPr>
            </w:pPr>
          </w:p>
          <w:p w14:paraId="2438D6D1" w14:textId="7EE3A035" w:rsidR="008E17B7" w:rsidRPr="006274EA" w:rsidRDefault="008E17B7" w:rsidP="1EF79AB1">
            <w:pPr>
              <w:spacing w:line="276" w:lineRule="auto"/>
              <w:jc w:val="both"/>
              <w:rPr>
                <w:rFonts w:ascii="Arial" w:eastAsia="Arial" w:hAnsi="Arial" w:cs="Arial"/>
                <w:sz w:val="24"/>
                <w:szCs w:val="24"/>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5CAD2" w14:textId="4BD785AD" w:rsidR="008E17B7" w:rsidRPr="008E17B7" w:rsidRDefault="0410F4C6" w:rsidP="1EF79AB1">
            <w:pPr>
              <w:spacing w:line="276" w:lineRule="auto"/>
              <w:jc w:val="center"/>
              <w:rPr>
                <w:rFonts w:ascii="Arial" w:eastAsia="Arial" w:hAnsi="Arial" w:cs="Arial"/>
                <w:sz w:val="24"/>
                <w:szCs w:val="24"/>
              </w:rPr>
            </w:pPr>
            <w:r w:rsidRPr="747E0234">
              <w:rPr>
                <w:rFonts w:ascii="Arial" w:eastAsia="Arial" w:hAnsi="Arial" w:cs="Arial"/>
                <w:sz w:val="24"/>
                <w:szCs w:val="24"/>
              </w:rPr>
              <w:t>196</w:t>
            </w:r>
          </w:p>
        </w:tc>
      </w:tr>
      <w:tr w:rsidR="00B41A06" w:rsidRPr="008E17B7" w14:paraId="69503171" w14:textId="77777777" w:rsidTr="747E0234">
        <w:trPr>
          <w:trHeight w:val="338"/>
          <w:ins w:id="4" w:author="Addy Elizabeth Abigayl Islas López" w:date="2024-08-15T19:37:00Z"/>
        </w:trPr>
        <w:tc>
          <w:tcPr>
            <w:tcW w:w="1631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0E8D99C1" w14:textId="290A0F12" w:rsidR="00B41A06" w:rsidRPr="1EF79AB1" w:rsidRDefault="6D152C93" w:rsidP="1EF79AB1">
            <w:pPr>
              <w:spacing w:line="276" w:lineRule="auto"/>
              <w:jc w:val="center"/>
              <w:rPr>
                <w:ins w:id="5" w:author="Addy Elizabeth Abigayl Islas López" w:date="2024-08-15T19:37:00Z"/>
                <w:rFonts w:ascii="Arial" w:eastAsia="Arial" w:hAnsi="Arial" w:cs="Arial"/>
                <w:b/>
                <w:bCs/>
                <w:color w:val="000000" w:themeColor="text1"/>
                <w:sz w:val="24"/>
                <w:szCs w:val="24"/>
              </w:rPr>
            </w:pPr>
            <w:ins w:id="6" w:author="Addy Elizabeth Abigayl Islas López" w:date="2024-08-15T19:37:00Z">
              <w:r w:rsidRPr="747E0234">
                <w:rPr>
                  <w:rFonts w:ascii="Arial" w:eastAsia="Arial" w:hAnsi="Arial" w:cs="Arial"/>
                  <w:b/>
                  <w:bCs/>
                  <w:color w:val="000000" w:themeColor="text1"/>
                  <w:sz w:val="24"/>
                  <w:szCs w:val="24"/>
                </w:rPr>
                <w:t>Segunda página</w:t>
              </w:r>
            </w:ins>
          </w:p>
        </w:tc>
      </w:tr>
      <w:tr w:rsidR="747E0234" w14:paraId="77A9C35E" w14:textId="77777777" w:rsidTr="747E0234">
        <w:trPr>
          <w:trHeight w:val="338"/>
        </w:trPr>
        <w:tc>
          <w:tcPr>
            <w:tcW w:w="1631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54BD117D" w14:textId="37D10275" w:rsidR="747E0234" w:rsidRDefault="747E0234" w:rsidP="747E0234">
            <w:pPr>
              <w:spacing w:line="276" w:lineRule="auto"/>
              <w:jc w:val="center"/>
              <w:rPr>
                <w:rFonts w:ascii="Arial" w:eastAsia="Arial" w:hAnsi="Arial" w:cs="Arial"/>
                <w:b/>
                <w:bCs/>
                <w:color w:val="000000" w:themeColor="text1"/>
                <w:sz w:val="24"/>
                <w:szCs w:val="24"/>
              </w:rPr>
            </w:pPr>
            <w:r w:rsidRPr="747E0234">
              <w:rPr>
                <w:rFonts w:ascii="Arial" w:eastAsia="Arial" w:hAnsi="Arial" w:cs="Arial"/>
                <w:b/>
                <w:bCs/>
                <w:color w:val="000000" w:themeColor="text1"/>
                <w:sz w:val="24"/>
                <w:szCs w:val="24"/>
              </w:rPr>
              <w:t xml:space="preserve">Subtítulo: </w:t>
            </w:r>
            <w:r w:rsidRPr="747E0234">
              <w:rPr>
                <w:rFonts w:ascii="Arial" w:eastAsia="Arial" w:hAnsi="Arial" w:cs="Arial"/>
                <w:b/>
                <w:bCs/>
                <w:color w:val="00B050"/>
                <w:sz w:val="24"/>
                <w:szCs w:val="24"/>
              </w:rPr>
              <w:t>Principios sobre la Independencia Judicial</w:t>
            </w:r>
          </w:p>
        </w:tc>
      </w:tr>
      <w:tr w:rsidR="747E0234" w14:paraId="747D75B0" w14:textId="77777777" w:rsidTr="747E0234">
        <w:trPr>
          <w:trHeight w:val="338"/>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B3807" w14:textId="4CDF2109" w:rsidR="747E0234" w:rsidRDefault="747E0234" w:rsidP="747E023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914B6" w14:textId="3B701733" w:rsidR="6B2A26A9" w:rsidRDefault="6B2A26A9" w:rsidP="747E0234">
            <w:pPr>
              <w:jc w:val="center"/>
              <w:rPr>
                <w:rFonts w:ascii="Arial" w:eastAsia="Arial" w:hAnsi="Arial" w:cs="Arial"/>
                <w:b/>
                <w:bCs/>
                <w:sz w:val="24"/>
                <w:szCs w:val="24"/>
                <w:lang w:val="es-MX" w:eastAsia="es-MX"/>
              </w:rPr>
            </w:pPr>
            <w:r w:rsidRPr="747E0234">
              <w:rPr>
                <w:rFonts w:ascii="Arial" w:eastAsia="Arial" w:hAnsi="Arial" w:cs="Arial"/>
                <w:b/>
                <w:bCs/>
                <w:sz w:val="24"/>
                <w:szCs w:val="24"/>
                <w:lang w:val="es-MX" w:eastAsia="es-MX"/>
              </w:rPr>
              <w:t xml:space="preserve">Subtítulo: </w:t>
            </w:r>
          </w:p>
          <w:p w14:paraId="094B640F" w14:textId="3E8BCB74" w:rsidR="747E0234" w:rsidRDefault="747E0234" w:rsidP="747E0234">
            <w:pPr>
              <w:spacing w:line="257" w:lineRule="auto"/>
              <w:jc w:val="center"/>
              <w:rPr>
                <w:rFonts w:ascii="Arial" w:eastAsia="Arial" w:hAnsi="Arial" w:cs="Arial"/>
                <w:sz w:val="24"/>
                <w:szCs w:val="24"/>
                <w:lang w:val="es-MX"/>
              </w:rPr>
            </w:pPr>
          </w:p>
          <w:p w14:paraId="18C1FF9D" w14:textId="68C96F58" w:rsidR="5D476AAA" w:rsidRDefault="00000000" w:rsidP="747E0234">
            <w:pPr>
              <w:spacing w:line="257" w:lineRule="auto"/>
              <w:jc w:val="center"/>
              <w:rPr>
                <w:rFonts w:ascii="Arial" w:eastAsia="Arial" w:hAnsi="Arial" w:cs="Arial"/>
                <w:sz w:val="24"/>
                <w:szCs w:val="24"/>
              </w:rPr>
            </w:pPr>
            <w:hyperlink r:id="rId22">
              <w:r w:rsidR="5D476AAA" w:rsidRPr="747E0234">
                <w:rPr>
                  <w:rStyle w:val="Hipervnculo"/>
                  <w:rFonts w:ascii="Arial" w:eastAsia="Arial" w:hAnsi="Arial" w:cs="Arial"/>
                  <w:sz w:val="24"/>
                  <w:szCs w:val="24"/>
                  <w:lang w:val="es-MX"/>
                </w:rPr>
                <w:t>Principios básicos relativos a la independencia de la Judicatura</w:t>
              </w:r>
            </w:hyperlink>
          </w:p>
          <w:p w14:paraId="4153EF01" w14:textId="7DC16C59" w:rsidR="747E0234" w:rsidRDefault="747E0234" w:rsidP="747E0234">
            <w:pPr>
              <w:jc w:val="center"/>
              <w:rPr>
                <w:rFonts w:ascii="Arial" w:eastAsia="Arial" w:hAnsi="Arial" w:cs="Arial"/>
                <w:sz w:val="24"/>
                <w:szCs w:val="24"/>
                <w:lang w:val="es-MX" w:eastAsia="es-MX"/>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A7C03" w14:textId="56146D81" w:rsidR="5D476AAA" w:rsidRDefault="5D476AAA" w:rsidP="747E0234">
            <w:pPr>
              <w:jc w:val="both"/>
              <w:rPr>
                <w:rFonts w:ascii="Arial" w:eastAsia="Arial" w:hAnsi="Arial" w:cs="Arial"/>
                <w:sz w:val="24"/>
                <w:szCs w:val="24"/>
                <w:lang w:val="es-MX"/>
              </w:rPr>
            </w:pPr>
            <w:r w:rsidRPr="747E0234">
              <w:rPr>
                <w:rFonts w:ascii="Arial" w:eastAsia="Arial" w:hAnsi="Arial" w:cs="Arial"/>
                <w:sz w:val="24"/>
                <w:szCs w:val="24"/>
                <w:lang w:val="es-MX"/>
              </w:rPr>
              <w:t>En 1985, en el marco del Séptimo Congreso de las Naciones Unidas sobre Prevención del</w:t>
            </w:r>
            <w:r w:rsidR="4403B77F" w:rsidRPr="747E0234">
              <w:rPr>
                <w:rFonts w:ascii="Arial" w:eastAsia="Arial" w:hAnsi="Arial" w:cs="Arial"/>
                <w:sz w:val="24"/>
                <w:szCs w:val="24"/>
                <w:lang w:val="es-MX"/>
              </w:rPr>
              <w:t xml:space="preserve"> </w:t>
            </w:r>
            <w:r w:rsidRPr="747E0234">
              <w:rPr>
                <w:rFonts w:ascii="Arial" w:eastAsia="Arial" w:hAnsi="Arial" w:cs="Arial"/>
                <w:sz w:val="24"/>
                <w:szCs w:val="24"/>
                <w:lang w:val="es-MX"/>
              </w:rPr>
              <w:t>Delito y Tratamiento del Delincuente, fueron confirmados por la Asamblea General de las</w:t>
            </w:r>
            <w:r w:rsidR="1AA13144" w:rsidRPr="747E0234">
              <w:rPr>
                <w:rFonts w:ascii="Arial" w:eastAsia="Arial" w:hAnsi="Arial" w:cs="Arial"/>
                <w:sz w:val="24"/>
                <w:szCs w:val="24"/>
                <w:lang w:val="es-MX"/>
              </w:rPr>
              <w:t xml:space="preserve"> </w:t>
            </w:r>
            <w:r w:rsidRPr="747E0234">
              <w:rPr>
                <w:rFonts w:ascii="Arial" w:eastAsia="Arial" w:hAnsi="Arial" w:cs="Arial"/>
                <w:sz w:val="24"/>
                <w:szCs w:val="24"/>
                <w:lang w:val="es-MX"/>
              </w:rPr>
              <w:t>Naciones Unidas, en sus resoluciones 40/32 y 40/146, los siguientes principios:</w:t>
            </w:r>
          </w:p>
          <w:p w14:paraId="31CF501E" w14:textId="43FEAD7B" w:rsidR="5D476AAA" w:rsidRDefault="5D476AAA" w:rsidP="747E0234">
            <w:pPr>
              <w:rPr>
                <w:rFonts w:ascii="Arial" w:eastAsia="Arial" w:hAnsi="Arial" w:cs="Arial"/>
                <w:sz w:val="24"/>
                <w:szCs w:val="24"/>
                <w:lang w:val="es-MX"/>
              </w:rPr>
            </w:pPr>
            <w:r>
              <w:br/>
            </w:r>
            <w:r w:rsidRPr="747E0234">
              <w:rPr>
                <w:rFonts w:ascii="Arial" w:eastAsia="Arial" w:hAnsi="Arial" w:cs="Arial"/>
                <w:sz w:val="24"/>
                <w:szCs w:val="24"/>
                <w:lang w:val="es-MX"/>
              </w:rPr>
              <w:t xml:space="preserve"> • Independencia de la Judicatura</w:t>
            </w:r>
            <w:r>
              <w:br/>
            </w:r>
            <w:r w:rsidRPr="747E0234">
              <w:rPr>
                <w:rFonts w:ascii="Arial" w:eastAsia="Arial" w:hAnsi="Arial" w:cs="Arial"/>
                <w:sz w:val="24"/>
                <w:szCs w:val="24"/>
                <w:lang w:val="es-MX"/>
              </w:rPr>
              <w:t xml:space="preserve"> • Libertad de expresión y asociación</w:t>
            </w:r>
            <w:r>
              <w:br/>
            </w:r>
            <w:r w:rsidRPr="747E0234">
              <w:rPr>
                <w:rFonts w:ascii="Arial" w:eastAsia="Arial" w:hAnsi="Arial" w:cs="Arial"/>
                <w:sz w:val="24"/>
                <w:szCs w:val="24"/>
                <w:lang w:val="es-MX"/>
              </w:rPr>
              <w:t xml:space="preserve"> • Competencia profesión, selección y formación</w:t>
            </w:r>
            <w:r>
              <w:br/>
            </w:r>
            <w:r w:rsidRPr="747E0234">
              <w:rPr>
                <w:rFonts w:ascii="Arial" w:eastAsia="Arial" w:hAnsi="Arial" w:cs="Arial"/>
                <w:sz w:val="24"/>
                <w:szCs w:val="24"/>
                <w:lang w:val="es-MX"/>
              </w:rPr>
              <w:t xml:space="preserve"> • Condiciones de servicio e inamovilidad</w:t>
            </w:r>
            <w:r>
              <w:br/>
            </w:r>
            <w:r w:rsidRPr="747E0234">
              <w:rPr>
                <w:rFonts w:ascii="Arial" w:eastAsia="Arial" w:hAnsi="Arial" w:cs="Arial"/>
                <w:sz w:val="24"/>
                <w:szCs w:val="24"/>
                <w:lang w:val="es-MX"/>
              </w:rPr>
              <w:t xml:space="preserve"> • Secreto profesional e inmunidad</w:t>
            </w:r>
            <w:r>
              <w:br/>
            </w:r>
            <w:r w:rsidRPr="747E0234">
              <w:rPr>
                <w:rFonts w:ascii="Arial" w:eastAsia="Arial" w:hAnsi="Arial" w:cs="Arial"/>
                <w:sz w:val="24"/>
                <w:szCs w:val="24"/>
                <w:lang w:val="es-MX"/>
              </w:rPr>
              <w:t xml:space="preserve"> • Medidas disciplinarias, suspensión y separación del cargo</w:t>
            </w:r>
          </w:p>
          <w:p w14:paraId="4EE1A77B" w14:textId="4F44E0DE" w:rsidR="747E0234" w:rsidRDefault="747E0234" w:rsidP="747E0234">
            <w:pPr>
              <w:rPr>
                <w:rFonts w:ascii="Arial" w:eastAsia="Arial" w:hAnsi="Arial" w:cs="Arial"/>
                <w:sz w:val="24"/>
                <w:szCs w:val="24"/>
                <w:lang w:val="es-MX"/>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3DCFC" w14:textId="610A7A09" w:rsidR="5D476AAA" w:rsidRDefault="5D476AAA" w:rsidP="747E0234">
            <w:pPr>
              <w:jc w:val="center"/>
              <w:rPr>
                <w:rFonts w:ascii="Arial" w:eastAsia="Arial" w:hAnsi="Arial" w:cs="Arial"/>
                <w:sz w:val="24"/>
                <w:szCs w:val="24"/>
                <w:lang w:val="es-MX" w:eastAsia="es-MX"/>
              </w:rPr>
            </w:pPr>
            <w:r w:rsidRPr="747E0234">
              <w:rPr>
                <w:rFonts w:ascii="Arial" w:eastAsia="Arial" w:hAnsi="Arial" w:cs="Arial"/>
                <w:sz w:val="24"/>
                <w:szCs w:val="24"/>
                <w:lang w:val="es-MX" w:eastAsia="es-MX"/>
              </w:rPr>
              <w:t>84</w:t>
            </w:r>
          </w:p>
        </w:tc>
      </w:tr>
      <w:tr w:rsidR="005E3441" w:rsidRPr="008E17B7" w14:paraId="2E169BA0" w14:textId="77777777" w:rsidTr="747E0234">
        <w:trPr>
          <w:trHeight w:val="338"/>
        </w:trPr>
        <w:tc>
          <w:tcPr>
            <w:tcW w:w="1631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7B3B541B" w14:textId="1932E0E4" w:rsidR="005E3441" w:rsidRPr="00206668" w:rsidRDefault="53C320F8" w:rsidP="1EF79AB1">
            <w:pPr>
              <w:spacing w:line="276" w:lineRule="auto"/>
              <w:jc w:val="center"/>
              <w:rPr>
                <w:rFonts w:ascii="Arial" w:eastAsia="Arial" w:hAnsi="Arial" w:cs="Arial"/>
                <w:b/>
                <w:bCs/>
                <w:color w:val="000000" w:themeColor="text1"/>
                <w:sz w:val="24"/>
                <w:szCs w:val="24"/>
              </w:rPr>
            </w:pPr>
            <w:r w:rsidRPr="747E0234">
              <w:rPr>
                <w:rFonts w:ascii="Arial" w:eastAsia="Arial" w:hAnsi="Arial" w:cs="Arial"/>
                <w:b/>
                <w:bCs/>
                <w:color w:val="000000" w:themeColor="text1"/>
                <w:sz w:val="24"/>
                <w:szCs w:val="24"/>
              </w:rPr>
              <w:t xml:space="preserve">Subtítulo: </w:t>
            </w:r>
            <w:r w:rsidR="43177604" w:rsidRPr="747E0234">
              <w:rPr>
                <w:rFonts w:ascii="Arial" w:eastAsia="Arial" w:hAnsi="Arial" w:cs="Arial"/>
                <w:b/>
                <w:bCs/>
                <w:color w:val="00B050"/>
                <w:sz w:val="24"/>
                <w:szCs w:val="24"/>
              </w:rPr>
              <w:t xml:space="preserve">Jurisprudencia </w:t>
            </w:r>
            <w:r w:rsidR="7D34166A" w:rsidRPr="747E0234">
              <w:rPr>
                <w:rFonts w:ascii="Arial" w:eastAsia="Arial" w:hAnsi="Arial" w:cs="Arial"/>
                <w:b/>
                <w:bCs/>
                <w:color w:val="00B050"/>
                <w:sz w:val="24"/>
                <w:szCs w:val="24"/>
              </w:rPr>
              <w:t>I</w:t>
            </w:r>
            <w:r w:rsidR="43177604" w:rsidRPr="747E0234">
              <w:rPr>
                <w:rFonts w:ascii="Arial" w:eastAsia="Arial" w:hAnsi="Arial" w:cs="Arial"/>
                <w:b/>
                <w:bCs/>
                <w:color w:val="00B050"/>
                <w:sz w:val="24"/>
                <w:szCs w:val="24"/>
              </w:rPr>
              <w:t>nteramericana sobre independencia judicial</w:t>
            </w:r>
          </w:p>
        </w:tc>
      </w:tr>
      <w:tr w:rsidR="747E0234" w14:paraId="27FBCA5A" w14:textId="77777777" w:rsidTr="747E0234">
        <w:trPr>
          <w:trHeight w:val="2580"/>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4F512" w14:textId="7BAC51E0" w:rsidR="747E0234" w:rsidRDefault="747E0234" w:rsidP="747E023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E1ACC" w14:textId="69A5F7E2"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p>
          <w:p w14:paraId="0DF8A58C" w14:textId="37C2E645" w:rsidR="747E0234" w:rsidRDefault="00000000" w:rsidP="747E0234">
            <w:pPr>
              <w:spacing w:line="276" w:lineRule="auto"/>
              <w:jc w:val="center"/>
              <w:rPr>
                <w:rFonts w:ascii="Arial" w:eastAsia="Arial" w:hAnsi="Arial" w:cs="Arial"/>
                <w:sz w:val="24"/>
                <w:szCs w:val="24"/>
              </w:rPr>
            </w:pPr>
            <w:hyperlink r:id="rId23">
              <w:r w:rsidR="747E0234" w:rsidRPr="747E0234">
                <w:rPr>
                  <w:rStyle w:val="Hipervnculo"/>
                  <w:rFonts w:ascii="Arial" w:eastAsia="Arial" w:hAnsi="Arial" w:cs="Arial"/>
                  <w:sz w:val="24"/>
                  <w:szCs w:val="24"/>
                </w:rPr>
                <w:t>Caso Gutiérrez Navas y otros vs. Honduras. Sentencia de 29 de noviembre de 2023</w:t>
              </w:r>
            </w:hyperlink>
          </w:p>
          <w:p w14:paraId="36CB8D78" w14:textId="6EE28CC7" w:rsidR="747E0234" w:rsidRDefault="747E0234" w:rsidP="747E0234">
            <w:pPr>
              <w:spacing w:line="276" w:lineRule="auto"/>
              <w:jc w:val="center"/>
              <w:rPr>
                <w:rFonts w:ascii="Arial" w:eastAsia="Arial" w:hAnsi="Arial" w:cs="Arial"/>
                <w:sz w:val="24"/>
                <w:szCs w:val="24"/>
              </w:rPr>
            </w:pP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53822" w14:textId="08A03932" w:rsidR="747E0234" w:rsidRDefault="747E0234" w:rsidP="747E0234">
            <w:pPr>
              <w:spacing w:line="276" w:lineRule="auto"/>
              <w:jc w:val="both"/>
              <w:rPr>
                <w:rFonts w:ascii="Arial" w:eastAsia="Arial" w:hAnsi="Arial" w:cs="Arial"/>
                <w:sz w:val="24"/>
                <w:szCs w:val="24"/>
              </w:rPr>
            </w:pPr>
          </w:p>
          <w:p w14:paraId="4F7433FB" w14:textId="6A7303AA" w:rsidR="747E0234" w:rsidRDefault="747E0234" w:rsidP="747E0234">
            <w:pPr>
              <w:spacing w:after="0" w:line="276" w:lineRule="auto"/>
              <w:jc w:val="both"/>
              <w:rPr>
                <w:rFonts w:ascii="Arial" w:eastAsia="Arial" w:hAnsi="Arial" w:cs="Arial"/>
                <w:sz w:val="24"/>
                <w:szCs w:val="24"/>
              </w:rPr>
            </w:pPr>
            <w:r w:rsidRPr="747E0234">
              <w:rPr>
                <w:rFonts w:ascii="Arial" w:eastAsia="Arial" w:hAnsi="Arial" w:cs="Arial"/>
                <w:sz w:val="24"/>
                <w:szCs w:val="24"/>
              </w:rPr>
              <w:t>La Corte IDH señaló que la cooptación de los órganos judiciales por otros poderes públicos afecta transversalmente a toda la institucionalidad democrática, constituyéndose como un riesgo para las garantías institucionales, el control del poder político, y la garantía de los derechos humanos.</w:t>
            </w: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D27CD8" w14:textId="07E5A58A"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56</w:t>
            </w:r>
          </w:p>
        </w:tc>
      </w:tr>
      <w:tr w:rsidR="747E0234" w14:paraId="2B7120A8" w14:textId="77777777" w:rsidTr="747E0234">
        <w:trPr>
          <w:trHeight w:val="2580"/>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8B7CBB" w14:textId="79BE49F8" w:rsidR="747E0234" w:rsidRDefault="747E0234" w:rsidP="747E023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0CC0E1" w14:textId="529C15A6"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253DFA79" w14:textId="1F91CB6E"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sz w:val="24"/>
                <w:szCs w:val="24"/>
              </w:rPr>
              <w:t xml:space="preserve">Casos </w:t>
            </w:r>
            <w:hyperlink r:id="rId24">
              <w:r w:rsidRPr="747E0234">
                <w:rPr>
                  <w:rStyle w:val="Hipervnculo"/>
                  <w:rFonts w:ascii="Arial" w:eastAsia="Arial" w:hAnsi="Arial" w:cs="Arial"/>
                  <w:sz w:val="24"/>
                  <w:szCs w:val="24"/>
                </w:rPr>
                <w:t>Quintana Coello, sentencia de 23 de agosto de 2013;</w:t>
              </w:r>
            </w:hyperlink>
            <w:r w:rsidRPr="747E0234">
              <w:rPr>
                <w:rFonts w:ascii="Arial" w:eastAsia="Arial" w:hAnsi="Arial" w:cs="Arial"/>
                <w:sz w:val="24"/>
                <w:szCs w:val="24"/>
              </w:rPr>
              <w:t xml:space="preserve"> </w:t>
            </w:r>
            <w:hyperlink r:id="rId25">
              <w:r w:rsidRPr="747E0234">
                <w:rPr>
                  <w:rStyle w:val="Hipervnculo"/>
                  <w:rFonts w:ascii="Arial" w:eastAsia="Arial" w:hAnsi="Arial" w:cs="Arial"/>
                  <w:sz w:val="24"/>
                  <w:szCs w:val="24"/>
                </w:rPr>
                <w:t>Camba Campos, sentencia de 28 de agosto de 2013</w:t>
              </w:r>
            </w:hyperlink>
            <w:r w:rsidRPr="747E0234">
              <w:rPr>
                <w:rFonts w:ascii="Arial" w:eastAsia="Arial" w:hAnsi="Arial" w:cs="Arial"/>
                <w:sz w:val="24"/>
                <w:szCs w:val="24"/>
              </w:rPr>
              <w:t xml:space="preserve">, y </w:t>
            </w:r>
            <w:hyperlink r:id="rId26">
              <w:r w:rsidRPr="747E0234">
                <w:rPr>
                  <w:rStyle w:val="Hipervnculo"/>
                  <w:rFonts w:ascii="Arial" w:eastAsia="Arial" w:hAnsi="Arial" w:cs="Arial"/>
                  <w:sz w:val="24"/>
                  <w:szCs w:val="24"/>
                </w:rPr>
                <w:t>Aguinaga Aillón, sentencia de 30 de enero de 2023</w:t>
              </w:r>
            </w:hyperlink>
            <w:r w:rsidRPr="747E0234">
              <w:rPr>
                <w:rFonts w:ascii="Arial" w:eastAsia="Arial" w:hAnsi="Arial" w:cs="Arial"/>
                <w:sz w:val="24"/>
                <w:szCs w:val="24"/>
              </w:rPr>
              <w:t xml:space="preserve">. Todas vs Ecuador </w:t>
            </w: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699EF" w14:textId="627AFF0B" w:rsidR="747E0234" w:rsidRDefault="747E0234" w:rsidP="747E0234">
            <w:pPr>
              <w:spacing w:line="276" w:lineRule="auto"/>
              <w:jc w:val="both"/>
              <w:rPr>
                <w:rFonts w:ascii="Arial" w:eastAsia="Arial" w:hAnsi="Arial" w:cs="Arial"/>
                <w:sz w:val="24"/>
                <w:szCs w:val="24"/>
              </w:rPr>
            </w:pPr>
            <w:r w:rsidRPr="747E0234">
              <w:rPr>
                <w:rFonts w:ascii="Arial" w:eastAsia="Arial" w:hAnsi="Arial" w:cs="Arial"/>
                <w:sz w:val="24"/>
                <w:szCs w:val="24"/>
              </w:rPr>
              <w:t xml:space="preserve">La Corte IDH se pronunció, entre otros temas, sobre la separación de poderes, democracia, independencia judicial y garantías judiciales, relacionadas con los ceses arbitrarios, impulsados por el Congreso Nacional, de los integrantes de las tres Altas Cortes de Ecuador: la Corte Suprema de Justicia, el Tribunal Constitucional y el Tribunal Supremo Electoral. </w:t>
            </w:r>
          </w:p>
          <w:p w14:paraId="131C1A70" w14:textId="265799B3" w:rsidR="747E0234" w:rsidRDefault="747E0234" w:rsidP="747E0234">
            <w:pPr>
              <w:spacing w:line="276" w:lineRule="auto"/>
              <w:jc w:val="both"/>
              <w:rPr>
                <w:rFonts w:ascii="Arial" w:eastAsia="Arial" w:hAnsi="Arial" w:cs="Arial"/>
                <w:sz w:val="24"/>
                <w:szCs w:val="24"/>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7C596A" w14:textId="3F2B61E7"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84</w:t>
            </w:r>
          </w:p>
        </w:tc>
      </w:tr>
      <w:tr w:rsidR="79ABE2F4" w14:paraId="412F7826" w14:textId="77777777" w:rsidTr="747E0234">
        <w:trPr>
          <w:trHeight w:val="2580"/>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28A22" w14:textId="46F7FA25" w:rsidR="79ABE2F4" w:rsidRDefault="79ABE2F4" w:rsidP="79ABE2F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7FAEB8" w14:textId="56FC50B9"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6DC19EDF" w14:textId="1E0435F1" w:rsidR="747E0234" w:rsidRDefault="00000000" w:rsidP="747E0234">
            <w:pPr>
              <w:spacing w:line="276" w:lineRule="auto"/>
              <w:jc w:val="center"/>
              <w:rPr>
                <w:rFonts w:ascii="Arial" w:eastAsia="Arial" w:hAnsi="Arial" w:cs="Arial"/>
                <w:sz w:val="24"/>
                <w:szCs w:val="24"/>
              </w:rPr>
            </w:pPr>
            <w:hyperlink r:id="rId27">
              <w:r w:rsidR="747E0234" w:rsidRPr="747E0234">
                <w:rPr>
                  <w:rStyle w:val="Hipervnculo"/>
                  <w:rFonts w:ascii="Arial" w:eastAsia="Arial" w:hAnsi="Arial" w:cs="Arial"/>
                  <w:sz w:val="24"/>
                  <w:szCs w:val="24"/>
                </w:rPr>
                <w:t>Caso Cuya Lavy y otros vs Perú. Sentencia de 28 de septiembre de 2021</w:t>
              </w:r>
            </w:hyperlink>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4EAC68" w14:textId="4792C8BF" w:rsidR="747E0234" w:rsidRDefault="747E0234" w:rsidP="747E0234">
            <w:pPr>
              <w:spacing w:line="276" w:lineRule="auto"/>
              <w:jc w:val="both"/>
              <w:rPr>
                <w:rFonts w:ascii="Arial" w:eastAsia="Arial" w:hAnsi="Arial" w:cs="Arial"/>
                <w:sz w:val="24"/>
                <w:szCs w:val="24"/>
              </w:rPr>
            </w:pPr>
            <w:r w:rsidRPr="747E0234">
              <w:rPr>
                <w:rFonts w:ascii="Arial" w:eastAsia="Arial" w:hAnsi="Arial" w:cs="Arial"/>
                <w:color w:val="000000" w:themeColor="text1"/>
                <w:sz w:val="24"/>
                <w:szCs w:val="24"/>
              </w:rPr>
              <w:t xml:space="preserve">La Corte IDH reiteró que, durante los procesos de ratificación de funcionarios judiciales, las personas sujetas a evaluación tienen derecho a </w:t>
            </w:r>
            <w:r w:rsidRPr="747E0234">
              <w:rPr>
                <w:rFonts w:ascii="Arial" w:eastAsia="Arial" w:hAnsi="Arial" w:cs="Arial"/>
                <w:sz w:val="24"/>
                <w:szCs w:val="24"/>
              </w:rPr>
              <w:t>conocer las razones por las cuales las evaluadoras consideran que son incompetentes para continuar en el ejercicio de sus cargos, a presentar argumentos de defensa antes de una decisión definitiva y, en general, a ofrecer pruebas sobre la idoneidad en el desempeño de sus funciones.</w:t>
            </w: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4390A3" w14:textId="1E429171"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80</w:t>
            </w:r>
          </w:p>
        </w:tc>
      </w:tr>
      <w:tr w:rsidR="79ABE2F4" w14:paraId="0F6E57E3" w14:textId="77777777" w:rsidTr="747E0234">
        <w:trPr>
          <w:trHeight w:val="2580"/>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49F87" w14:textId="6D5BE368" w:rsidR="79ABE2F4" w:rsidRDefault="79ABE2F4" w:rsidP="79ABE2F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C2EBE1" w14:textId="259C0F95"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w:t>
            </w:r>
          </w:p>
          <w:p w14:paraId="49E1CD2B" w14:textId="68D9A428"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sz w:val="24"/>
                <w:szCs w:val="24"/>
              </w:rPr>
              <w:t xml:space="preserve"> </w:t>
            </w:r>
            <w:hyperlink r:id="rId28">
              <w:r w:rsidRPr="747E0234">
                <w:rPr>
                  <w:rStyle w:val="Hipervnculo"/>
                  <w:rFonts w:ascii="Arial" w:eastAsia="Arial" w:hAnsi="Arial" w:cs="Arial"/>
                  <w:sz w:val="24"/>
                  <w:szCs w:val="24"/>
                </w:rPr>
                <w:t>Caso Moya Solís vs Perú. Sentencia de 03 de junio de 2021</w:t>
              </w:r>
            </w:hyperlink>
            <w:r w:rsidRPr="747E0234">
              <w:rPr>
                <w:rFonts w:ascii="Arial" w:eastAsia="Arial" w:hAnsi="Arial" w:cs="Arial"/>
                <w:sz w:val="24"/>
                <w:szCs w:val="24"/>
              </w:rPr>
              <w:t xml:space="preserve"> </w:t>
            </w:r>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C265D" w14:textId="09293F6A" w:rsidR="747E0234" w:rsidRDefault="747E0234" w:rsidP="747E0234">
            <w:pPr>
              <w:spacing w:line="276" w:lineRule="auto"/>
              <w:jc w:val="both"/>
              <w:rPr>
                <w:rFonts w:ascii="Arial" w:eastAsia="Arial" w:hAnsi="Arial" w:cs="Arial"/>
                <w:color w:val="000000" w:themeColor="text1"/>
                <w:sz w:val="24"/>
                <w:szCs w:val="24"/>
              </w:rPr>
            </w:pPr>
            <w:r w:rsidRPr="747E0234">
              <w:rPr>
                <w:rFonts w:ascii="Arial" w:eastAsia="Arial" w:hAnsi="Arial" w:cs="Arial"/>
                <w:color w:val="000000" w:themeColor="text1"/>
                <w:sz w:val="24"/>
                <w:szCs w:val="24"/>
              </w:rPr>
              <w:t>La Corte IDH señaló que se deben respetar las garantías del debido proceso en los procesos de destitución de jueces, juezas y fiscales en relación con la garantía de estabilidad o inamovilidad del cargo. Es decir, se deben respetar y garantizar los criterios y procedimientos para nombramientos, ascensos, suspensiones y destituciones bajo la razonabilidad y objetividad.</w:t>
            </w: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EDC46" w14:textId="358822B1"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68</w:t>
            </w:r>
          </w:p>
        </w:tc>
      </w:tr>
      <w:tr w:rsidR="79ABE2F4" w14:paraId="44D8DACF" w14:textId="77777777" w:rsidTr="747E0234">
        <w:trPr>
          <w:trHeight w:val="2580"/>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9BA172" w14:textId="24566F64" w:rsidR="79ABE2F4" w:rsidRDefault="79ABE2F4" w:rsidP="79ABE2F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FA2EE7" w14:textId="77777777" w:rsidR="008C332A" w:rsidRPr="008E17B7" w:rsidRDefault="7B5AA967" w:rsidP="008C332A">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4D86C9CB" w14:textId="13CD4785" w:rsidR="0EE31FAB" w:rsidRDefault="00000000" w:rsidP="747E0234">
            <w:pPr>
              <w:spacing w:line="276" w:lineRule="auto"/>
              <w:jc w:val="center"/>
              <w:rPr>
                <w:rFonts w:ascii="Arial" w:eastAsia="Arial" w:hAnsi="Arial" w:cs="Arial"/>
                <w:sz w:val="24"/>
                <w:szCs w:val="24"/>
              </w:rPr>
            </w:pPr>
            <w:hyperlink r:id="rId29">
              <w:r w:rsidR="05F79E07" w:rsidRPr="747E0234">
                <w:rPr>
                  <w:rStyle w:val="Hipervnculo"/>
                  <w:rFonts w:ascii="Arial" w:eastAsia="Arial" w:hAnsi="Arial" w:cs="Arial"/>
                  <w:sz w:val="24"/>
                  <w:szCs w:val="24"/>
                </w:rPr>
                <w:t>Caso Urrutia Laubreaux vs Chile. Sentencia de 27 de agosto de 2020</w:t>
              </w:r>
            </w:hyperlink>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1B31D" w14:textId="061676DC" w:rsidR="0EE31FAB" w:rsidRDefault="07F2CD49" w:rsidP="79ABE2F4">
            <w:pPr>
              <w:shd w:val="clear" w:color="auto" w:fill="FFFFFF" w:themeFill="background1"/>
              <w:spacing w:after="0" w:line="276" w:lineRule="auto"/>
              <w:jc w:val="both"/>
              <w:rPr>
                <w:rFonts w:ascii="Arial" w:eastAsia="Arial" w:hAnsi="Arial" w:cs="Arial"/>
                <w:sz w:val="24"/>
                <w:szCs w:val="24"/>
              </w:rPr>
            </w:pPr>
            <w:r w:rsidRPr="747E0234">
              <w:rPr>
                <w:rFonts w:ascii="Arial" w:eastAsia="Arial" w:hAnsi="Arial" w:cs="Arial"/>
                <w:sz w:val="24"/>
                <w:szCs w:val="24"/>
              </w:rPr>
              <w:t xml:space="preserve">La Corte IDH reiteró que el ejercicio autónomo de la función judicial debe ser garantizado por el Estado tanto en su faceta institucional, es decir, el Poder Judicial como sistema, como </w:t>
            </w:r>
            <w:r w:rsidR="02DCCE85" w:rsidRPr="747E0234">
              <w:rPr>
                <w:rFonts w:ascii="Arial" w:eastAsia="Arial" w:hAnsi="Arial" w:cs="Arial"/>
                <w:sz w:val="24"/>
                <w:szCs w:val="24"/>
              </w:rPr>
              <w:t xml:space="preserve">en </w:t>
            </w:r>
            <w:r w:rsidRPr="747E0234">
              <w:rPr>
                <w:rFonts w:ascii="Arial" w:eastAsia="Arial" w:hAnsi="Arial" w:cs="Arial"/>
                <w:sz w:val="24"/>
                <w:szCs w:val="24"/>
              </w:rPr>
              <w:t>su faceta individual, es decir, con relación a la persona del juez específico. El objetivo de la protección radica en evitar que existan presiones externas por parte de órganos ajenos al Poder Judicial o incluso por parte de quienes ejercen funciones de revisión o apelación.</w:t>
            </w:r>
          </w:p>
          <w:p w14:paraId="215ABC45" w14:textId="3571D043" w:rsidR="79ABE2F4" w:rsidRDefault="79ABE2F4" w:rsidP="79ABE2F4">
            <w:pPr>
              <w:spacing w:line="276" w:lineRule="auto"/>
              <w:jc w:val="both"/>
              <w:rPr>
                <w:rFonts w:ascii="Arial" w:eastAsia="Arial" w:hAnsi="Arial" w:cs="Arial"/>
                <w:color w:val="000000" w:themeColor="text1"/>
                <w:sz w:val="24"/>
                <w:szCs w:val="24"/>
              </w:rPr>
            </w:pP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2E7369" w14:textId="54545038" w:rsidR="79ABE2F4" w:rsidRDefault="05F79E07" w:rsidP="79ABE2F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8</w:t>
            </w:r>
            <w:r w:rsidR="4EB3DF87" w:rsidRPr="747E0234">
              <w:rPr>
                <w:rFonts w:ascii="Arial" w:eastAsia="Arial" w:hAnsi="Arial" w:cs="Arial"/>
                <w:sz w:val="24"/>
                <w:szCs w:val="24"/>
                <w:lang w:eastAsia="es-MX"/>
              </w:rPr>
              <w:t>9</w:t>
            </w:r>
          </w:p>
        </w:tc>
      </w:tr>
      <w:tr w:rsidR="79ABE2F4" w14:paraId="5C8B2C17" w14:textId="77777777" w:rsidTr="747E0234">
        <w:trPr>
          <w:trHeight w:val="2580"/>
        </w:trPr>
        <w:tc>
          <w:tcPr>
            <w:tcW w:w="15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56979" w14:textId="0ACF30FE" w:rsidR="79ABE2F4" w:rsidRDefault="79ABE2F4" w:rsidP="79ABE2F4">
            <w:pPr>
              <w:spacing w:line="276" w:lineRule="auto"/>
              <w:jc w:val="center"/>
              <w:rPr>
                <w:rFonts w:ascii="Arial" w:eastAsia="Arial" w:hAnsi="Arial" w:cs="Arial"/>
                <w:sz w:val="24"/>
                <w:szCs w:val="24"/>
                <w:lang w:val="es-MX" w:eastAsia="es-MX"/>
              </w:rPr>
            </w:pPr>
          </w:p>
        </w:tc>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D728F4" w14:textId="0559F266"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07F7D605" w14:textId="0C1EBFFA" w:rsidR="747E0234" w:rsidRDefault="00000000" w:rsidP="747E0234">
            <w:pPr>
              <w:spacing w:line="276" w:lineRule="auto"/>
              <w:jc w:val="center"/>
              <w:rPr>
                <w:rFonts w:ascii="Arial" w:eastAsia="Arial" w:hAnsi="Arial" w:cs="Arial"/>
                <w:sz w:val="24"/>
                <w:szCs w:val="24"/>
              </w:rPr>
            </w:pPr>
            <w:hyperlink r:id="rId30">
              <w:r w:rsidR="747E0234" w:rsidRPr="747E0234">
                <w:rPr>
                  <w:rStyle w:val="Hipervnculo"/>
                  <w:rFonts w:ascii="Arial" w:eastAsia="Arial" w:hAnsi="Arial" w:cs="Arial"/>
                  <w:sz w:val="24"/>
                  <w:szCs w:val="24"/>
                </w:rPr>
                <w:t>Caso Reverón Trujillo vs Venezuela. Sentencia de 30 de junio de 2009</w:t>
              </w:r>
            </w:hyperlink>
          </w:p>
        </w:tc>
        <w:tc>
          <w:tcPr>
            <w:tcW w:w="95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ADD4A1" w14:textId="2CA33B7E" w:rsidR="747E0234" w:rsidRDefault="747E0234" w:rsidP="747E0234">
            <w:pPr>
              <w:spacing w:line="276" w:lineRule="auto"/>
              <w:jc w:val="both"/>
              <w:rPr>
                <w:rFonts w:ascii="Arial" w:eastAsia="Arial" w:hAnsi="Arial" w:cs="Arial"/>
                <w:color w:val="000000" w:themeColor="text1"/>
                <w:sz w:val="24"/>
                <w:szCs w:val="24"/>
              </w:rPr>
            </w:pPr>
            <w:r w:rsidRPr="747E0234">
              <w:rPr>
                <w:rFonts w:ascii="Arial" w:eastAsia="Arial" w:hAnsi="Arial" w:cs="Arial"/>
                <w:color w:val="000000" w:themeColor="text1"/>
                <w:sz w:val="24"/>
                <w:szCs w:val="24"/>
              </w:rPr>
              <w:t>La Corte IDH señaló la obligación de los Estados de proteger la independencia judicial de su personal jurisdiccional garantizando un adecuado proceso de nombramiento, estabilidad e inamovilidad en el cargo, y protección contra presiones externas. Además, refirió que, para nombrar a</w:t>
            </w:r>
            <w:r w:rsidRPr="747E0234">
              <w:rPr>
                <w:rFonts w:ascii="Arial" w:eastAsia="Arial" w:hAnsi="Arial" w:cs="Arial"/>
                <w:color w:val="000000" w:themeColor="text1"/>
                <w:sz w:val="24"/>
                <w:szCs w:val="24"/>
                <w:lang w:val="fr-CH"/>
              </w:rPr>
              <w:t xml:space="preserve"> las personas juzgadoras, los Estados deben evaluar mediante mecanismos objetivos de selección y permanencia, el mérito personal y la capacidad profesional de las personas aspirantes, en igualdad de condiciones y considerando la singularidad y especificidad de las funciones a desempeñar.</w:t>
            </w:r>
          </w:p>
        </w:tc>
        <w:tc>
          <w:tcPr>
            <w:tcW w:w="2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17ED6" w14:textId="05D60495"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93</w:t>
            </w:r>
          </w:p>
        </w:tc>
      </w:tr>
    </w:tbl>
    <w:p w14:paraId="7E21A542" w14:textId="6F36B27A" w:rsidR="1EF79AB1" w:rsidRDefault="1EF79AB1" w:rsidP="2F042F39">
      <w:pPr>
        <w:spacing w:line="276" w:lineRule="auto"/>
        <w:rPr>
          <w:rFonts w:ascii="Arial" w:eastAsia="Arial" w:hAnsi="Arial" w:cs="Arial"/>
          <w:b/>
          <w:bCs/>
          <w:color w:val="7030A0"/>
          <w:sz w:val="24"/>
          <w:szCs w:val="24"/>
        </w:rPr>
      </w:pPr>
    </w:p>
    <w:p w14:paraId="6560ACA9" w14:textId="43277641" w:rsidR="1EF79AB1" w:rsidRDefault="33ADC2ED" w:rsidP="7FBE78E8">
      <w:pPr>
        <w:spacing w:line="276" w:lineRule="auto"/>
        <w:rPr>
          <w:rFonts w:ascii="Arial" w:eastAsia="Arial" w:hAnsi="Arial" w:cs="Arial"/>
          <w:b/>
          <w:bCs/>
          <w:color w:val="7030A0"/>
          <w:sz w:val="24"/>
          <w:szCs w:val="24"/>
          <w:lang w:val="es"/>
        </w:rPr>
      </w:pPr>
      <w:r w:rsidRPr="2F042F39">
        <w:rPr>
          <w:rFonts w:ascii="Arial" w:eastAsia="Arial" w:hAnsi="Arial" w:cs="Arial"/>
          <w:b/>
          <w:bCs/>
          <w:color w:val="7030A0"/>
          <w:sz w:val="24"/>
          <w:szCs w:val="24"/>
          <w:lang w:val="es"/>
        </w:rPr>
        <w:t>Tercera página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8"/>
        <w:gridCol w:w="3121"/>
        <w:gridCol w:w="9540"/>
        <w:gridCol w:w="2463"/>
      </w:tblGrid>
      <w:tr w:rsidR="7FBE78E8" w14:paraId="5FCFBA1B" w14:textId="77777777" w:rsidTr="747E0234">
        <w:trPr>
          <w:trHeight w:val="510"/>
        </w:trPr>
        <w:tc>
          <w:tcPr>
            <w:tcW w:w="16012" w:type="dxa"/>
            <w:gridSpan w:val="4"/>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vAlign w:val="center"/>
          </w:tcPr>
          <w:p w14:paraId="0DF45810" w14:textId="69E2C9ED" w:rsidR="7FBE78E8" w:rsidRDefault="4DCEC68D" w:rsidP="7FBE78E8">
            <w:pPr>
              <w:spacing w:line="276" w:lineRule="auto"/>
              <w:jc w:val="center"/>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 xml:space="preserve">Subtítulo: </w:t>
            </w:r>
            <w:r w:rsidRPr="2F042F39">
              <w:rPr>
                <w:rFonts w:ascii="Arial" w:eastAsia="Arial" w:hAnsi="Arial" w:cs="Arial"/>
                <w:b/>
                <w:bCs/>
                <w:color w:val="00B050"/>
                <w:sz w:val="24"/>
                <w:szCs w:val="24"/>
                <w:lang w:val="es"/>
              </w:rPr>
              <w:t>México en los sistemas de justicia internacional</w:t>
            </w:r>
          </w:p>
        </w:tc>
      </w:tr>
      <w:tr w:rsidR="7FBE78E8" w14:paraId="7F25E662"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D619C00" w14:textId="5DA5FA61"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2A8E8C1" w14:textId="3B372D9F" w:rsidR="7FBE78E8" w:rsidRDefault="4DCEC68D" w:rsidP="7FBE78E8">
            <w:pPr>
              <w:pStyle w:val="Ttulo1"/>
              <w:shd w:val="clear" w:color="auto" w:fill="FFFFFF" w:themeFill="background1"/>
              <w:spacing w:before="120" w:after="120" w:line="257" w:lineRule="auto"/>
              <w:ind w:left="72"/>
              <w:jc w:val="center"/>
              <w:rPr>
                <w:rFonts w:ascii="Arial" w:eastAsia="Arial" w:hAnsi="Arial" w:cs="Arial"/>
                <w:b/>
                <w:bCs/>
                <w:color w:val="333333"/>
                <w:sz w:val="24"/>
                <w:szCs w:val="24"/>
                <w:lang w:val="es"/>
              </w:rPr>
            </w:pPr>
            <w:r w:rsidRPr="2F042F39">
              <w:rPr>
                <w:rFonts w:ascii="Arial" w:eastAsia="Arial" w:hAnsi="Arial" w:cs="Arial"/>
                <w:b/>
                <w:bCs/>
                <w:color w:val="333333"/>
                <w:sz w:val="24"/>
                <w:szCs w:val="24"/>
                <w:lang w:val="es"/>
              </w:rPr>
              <w:t>Subtítulo:</w:t>
            </w:r>
          </w:p>
          <w:p w14:paraId="4A4EADF1" w14:textId="27B0C8C9" w:rsidR="7FBE78E8" w:rsidRDefault="4DCEC68D" w:rsidP="7FBE78E8">
            <w:pPr>
              <w:spacing w:line="257" w:lineRule="auto"/>
              <w:rPr>
                <w:rFonts w:ascii="Arial" w:eastAsia="Arial" w:hAnsi="Arial" w:cs="Arial"/>
                <w:color w:val="000000" w:themeColor="text1"/>
                <w:sz w:val="24"/>
                <w:szCs w:val="24"/>
              </w:rPr>
            </w:pPr>
            <w:r w:rsidRPr="2F042F39">
              <w:rPr>
                <w:rFonts w:ascii="Arial" w:eastAsia="Arial" w:hAnsi="Arial" w:cs="Arial"/>
                <w:color w:val="000000" w:themeColor="text1"/>
                <w:sz w:val="24"/>
                <w:szCs w:val="24"/>
                <w:lang w:val="es"/>
              </w:rPr>
              <w:t xml:space="preserve">Cuarto informe periódico de México ante el </w:t>
            </w:r>
            <w:r w:rsidRPr="2F042F39">
              <w:rPr>
                <w:rFonts w:ascii="Arial" w:eastAsia="Arial" w:hAnsi="Arial" w:cs="Arial"/>
                <w:color w:val="000000" w:themeColor="text1"/>
                <w:sz w:val="24"/>
                <w:szCs w:val="24"/>
              </w:rPr>
              <w:t>Comité de Protección de los Derechos de Todos los Trabajadores Migratorios y de sus Familiares</w:t>
            </w:r>
            <w:r w:rsidR="0539C7AD" w:rsidRPr="2F042F39">
              <w:rPr>
                <w:rFonts w:ascii="Arial" w:eastAsia="Arial" w:hAnsi="Arial" w:cs="Arial"/>
                <w:color w:val="000000" w:themeColor="text1"/>
                <w:sz w:val="24"/>
                <w:szCs w:val="24"/>
              </w:rPr>
              <w:t xml:space="preserve"> (CMW)</w:t>
            </w:r>
          </w:p>
        </w:tc>
        <w:tc>
          <w:tcPr>
            <w:tcW w:w="9540"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7EBB4FD" w14:textId="779B3F9E" w:rsidR="7FBE78E8" w:rsidRDefault="7037322F" w:rsidP="7FBE78E8">
            <w:pPr>
              <w:spacing w:line="257" w:lineRule="auto"/>
              <w:jc w:val="both"/>
              <w:rPr>
                <w:rFonts w:ascii="Arial" w:eastAsia="Arial" w:hAnsi="Arial" w:cs="Arial"/>
                <w:color w:val="000000" w:themeColor="text1"/>
                <w:sz w:val="24"/>
                <w:szCs w:val="24"/>
                <w:lang w:val="es"/>
              </w:rPr>
            </w:pPr>
            <w:r w:rsidRPr="747E0234">
              <w:rPr>
                <w:rFonts w:ascii="Arial" w:eastAsia="Arial" w:hAnsi="Arial" w:cs="Arial"/>
                <w:color w:val="000000" w:themeColor="text1"/>
                <w:sz w:val="24"/>
                <w:szCs w:val="24"/>
                <w:lang w:val="es"/>
              </w:rPr>
              <w:t>E</w:t>
            </w:r>
            <w:r w:rsidR="17A8ECE2" w:rsidRPr="747E0234">
              <w:rPr>
                <w:rFonts w:ascii="Arial" w:eastAsia="Arial" w:hAnsi="Arial" w:cs="Arial"/>
                <w:color w:val="000000" w:themeColor="text1"/>
                <w:sz w:val="24"/>
                <w:szCs w:val="24"/>
                <w:lang w:val="es"/>
              </w:rPr>
              <w:t xml:space="preserve">n </w:t>
            </w:r>
            <w:commentRangeStart w:id="7"/>
            <w:r w:rsidRPr="747E0234">
              <w:rPr>
                <w:rFonts w:ascii="Arial" w:eastAsia="Arial" w:hAnsi="Arial" w:cs="Arial"/>
                <w:color w:val="000000" w:themeColor="text1"/>
                <w:sz w:val="24"/>
                <w:szCs w:val="24"/>
                <w:lang w:val="es"/>
              </w:rPr>
              <w:t xml:space="preserve">agosto de 2024 </w:t>
            </w:r>
            <w:commentRangeEnd w:id="7"/>
            <w:r w:rsidR="7FBE78E8">
              <w:commentReference w:id="7"/>
            </w:r>
            <w:r w:rsidRPr="747E0234">
              <w:rPr>
                <w:rFonts w:ascii="Arial" w:eastAsia="Arial" w:hAnsi="Arial" w:cs="Arial"/>
                <w:color w:val="000000" w:themeColor="text1"/>
                <w:sz w:val="24"/>
                <w:szCs w:val="24"/>
                <w:lang w:val="es"/>
              </w:rPr>
              <w:t>México present</w:t>
            </w:r>
            <w:r w:rsidR="555EC1D0" w:rsidRPr="747E0234">
              <w:rPr>
                <w:rFonts w:ascii="Arial" w:eastAsia="Arial" w:hAnsi="Arial" w:cs="Arial"/>
                <w:color w:val="000000" w:themeColor="text1"/>
                <w:sz w:val="24"/>
                <w:szCs w:val="24"/>
                <w:lang w:val="es"/>
              </w:rPr>
              <w:t>aría</w:t>
            </w:r>
            <w:r w:rsidRPr="747E0234">
              <w:rPr>
                <w:rFonts w:ascii="Arial" w:eastAsia="Arial" w:hAnsi="Arial" w:cs="Arial"/>
                <w:color w:val="000000" w:themeColor="text1"/>
                <w:sz w:val="24"/>
                <w:szCs w:val="24"/>
                <w:lang w:val="es"/>
              </w:rPr>
              <w:t xml:space="preserve"> su IV informe ante el CMW</w:t>
            </w:r>
            <w:r w:rsidR="3E9DFB3D" w:rsidRPr="747E0234">
              <w:rPr>
                <w:rFonts w:ascii="Arial" w:eastAsia="Arial" w:hAnsi="Arial" w:cs="Arial"/>
                <w:color w:val="000000" w:themeColor="text1"/>
                <w:sz w:val="24"/>
                <w:szCs w:val="24"/>
                <w:lang w:val="es"/>
              </w:rPr>
              <w:t xml:space="preserve"> en respuesta a la </w:t>
            </w:r>
            <w:r w:rsidRPr="747E0234">
              <w:rPr>
                <w:rFonts w:ascii="Arial" w:eastAsia="Arial" w:hAnsi="Arial" w:cs="Arial"/>
                <w:color w:val="000000" w:themeColor="text1"/>
                <w:sz w:val="24"/>
                <w:szCs w:val="24"/>
              </w:rPr>
              <w:t xml:space="preserve"> </w:t>
            </w:r>
            <w:hyperlink r:id="rId35">
              <w:r w:rsidRPr="747E0234">
                <w:rPr>
                  <w:rStyle w:val="Hipervnculo"/>
                  <w:rFonts w:ascii="Arial" w:eastAsia="Arial" w:hAnsi="Arial" w:cs="Arial"/>
                  <w:color w:val="467886"/>
                  <w:sz w:val="24"/>
                  <w:szCs w:val="24"/>
                  <w:lang w:val="es"/>
                </w:rPr>
                <w:t>Lista de cuestiones relativa al cuarto informe periódico de México</w:t>
              </w:r>
            </w:hyperlink>
            <w:r w:rsidR="68F8E79D" w:rsidRPr="747E0234">
              <w:rPr>
                <w:rFonts w:ascii="Arial" w:eastAsia="Arial" w:hAnsi="Arial" w:cs="Arial"/>
                <w:color w:val="000000" w:themeColor="text1"/>
                <w:sz w:val="24"/>
                <w:szCs w:val="24"/>
                <w:lang w:val="es"/>
              </w:rPr>
              <w:t>.</w:t>
            </w:r>
          </w:p>
        </w:tc>
        <w:tc>
          <w:tcPr>
            <w:tcW w:w="246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BEE8A07" w14:textId="7AD40FE5" w:rsidR="7FBE78E8" w:rsidRDefault="4DCEC68D"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 xml:space="preserve"> </w:t>
            </w:r>
            <w:r w:rsidR="30A50ECB" w:rsidRPr="2F042F39">
              <w:rPr>
                <w:rFonts w:ascii="Arial" w:eastAsia="Arial" w:hAnsi="Arial" w:cs="Arial"/>
                <w:sz w:val="24"/>
                <w:szCs w:val="24"/>
                <w:lang w:val="es"/>
              </w:rPr>
              <w:t>5</w:t>
            </w:r>
            <w:r w:rsidR="3A0F55EB" w:rsidRPr="2F042F39">
              <w:rPr>
                <w:rFonts w:ascii="Arial" w:eastAsia="Arial" w:hAnsi="Arial" w:cs="Arial"/>
                <w:sz w:val="24"/>
                <w:szCs w:val="24"/>
                <w:lang w:val="es"/>
              </w:rPr>
              <w:t>1</w:t>
            </w:r>
          </w:p>
        </w:tc>
      </w:tr>
      <w:tr w:rsidR="7FBE78E8" w14:paraId="30ED8A20" w14:textId="77777777" w:rsidTr="747E0234">
        <w:trPr>
          <w:trHeight w:val="1695"/>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159BE35" w14:textId="76B4723A"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D436E0F" w14:textId="4EEB3695" w:rsidR="7FBE78E8" w:rsidRDefault="4DCEC68D" w:rsidP="7FBE78E8">
            <w:pPr>
              <w:pStyle w:val="Ttulo1"/>
              <w:shd w:val="clear" w:color="auto" w:fill="FFFFFF" w:themeFill="background1"/>
              <w:spacing w:before="120" w:after="120" w:line="257" w:lineRule="auto"/>
              <w:ind w:left="72"/>
              <w:jc w:val="center"/>
              <w:rPr>
                <w:rFonts w:ascii="Arial" w:eastAsia="Arial" w:hAnsi="Arial" w:cs="Arial"/>
                <w:sz w:val="24"/>
                <w:szCs w:val="24"/>
                <w:lang w:val="es"/>
              </w:rPr>
            </w:pPr>
            <w:r w:rsidRPr="2F042F39">
              <w:rPr>
                <w:rFonts w:ascii="Arial" w:eastAsia="Arial" w:hAnsi="Arial" w:cs="Arial"/>
                <w:b/>
                <w:bCs/>
                <w:color w:val="333333"/>
                <w:sz w:val="24"/>
                <w:szCs w:val="24"/>
                <w:lang w:val="es"/>
              </w:rPr>
              <w:t>Subtítulo:</w:t>
            </w:r>
            <w:r w:rsidRPr="2F042F39">
              <w:rPr>
                <w:rFonts w:ascii="Arial" w:eastAsia="Arial" w:hAnsi="Arial" w:cs="Arial"/>
                <w:sz w:val="24"/>
                <w:szCs w:val="24"/>
                <w:lang w:val="es"/>
              </w:rPr>
              <w:t xml:space="preserve"> </w:t>
            </w:r>
          </w:p>
          <w:p w14:paraId="1CA5E73D" w14:textId="310C6BBE" w:rsidR="7FBE78E8" w:rsidRDefault="4DCEC68D" w:rsidP="7FBE78E8">
            <w:pPr>
              <w:spacing w:before="120" w:after="120" w:line="257" w:lineRule="auto"/>
              <w:rPr>
                <w:rFonts w:ascii="Arial" w:eastAsia="Arial" w:hAnsi="Arial" w:cs="Arial"/>
                <w:color w:val="000000" w:themeColor="text1"/>
                <w:sz w:val="24"/>
                <w:szCs w:val="24"/>
                <w:lang w:val="es"/>
              </w:rPr>
            </w:pPr>
            <w:r w:rsidRPr="2F042F39">
              <w:rPr>
                <w:rFonts w:ascii="Arial" w:eastAsia="Arial" w:hAnsi="Arial" w:cs="Arial"/>
                <w:color w:val="000000" w:themeColor="text1"/>
                <w:sz w:val="24"/>
                <w:szCs w:val="24"/>
                <w:lang w:val="es"/>
              </w:rPr>
              <w:t>Sustentación del Sexto y Séptimo Informe Combinado de México ante el Comité de los Derechos del Niño de Naciones Unidas (CDN)</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DF50E64" w14:textId="3E70E413" w:rsidR="7FBE78E8" w:rsidRDefault="4DCEC68D" w:rsidP="7FBE78E8">
            <w:pPr>
              <w:spacing w:line="276" w:lineRule="auto"/>
              <w:jc w:val="both"/>
              <w:rPr>
                <w:rFonts w:ascii="Arial" w:eastAsia="Arial" w:hAnsi="Arial" w:cs="Arial"/>
                <w:color w:val="000000" w:themeColor="text1"/>
                <w:sz w:val="24"/>
                <w:szCs w:val="24"/>
                <w:lang w:val="es"/>
              </w:rPr>
            </w:pPr>
            <w:r w:rsidRPr="2F042F39">
              <w:rPr>
                <w:rFonts w:ascii="Arial" w:eastAsia="Arial" w:hAnsi="Arial" w:cs="Arial"/>
                <w:color w:val="000000" w:themeColor="text1"/>
                <w:sz w:val="24"/>
                <w:szCs w:val="24"/>
                <w:lang w:val="es"/>
              </w:rPr>
              <w:t>El 30 de agosto México sustentará su sexto y séptimo informes ante el Comité de los Derechos del Niño. El 9 de febrero de 2024 el Comité solicitó información sobre ciertos temas de interés  (</w:t>
            </w:r>
            <w:hyperlink r:id="rId36">
              <w:r w:rsidRPr="2F042F39">
                <w:rPr>
                  <w:rStyle w:val="Hipervnculo"/>
                  <w:rFonts w:ascii="Arial" w:eastAsia="Arial" w:hAnsi="Arial" w:cs="Arial"/>
                  <w:color w:val="467886"/>
                  <w:sz w:val="24"/>
                  <w:szCs w:val="24"/>
                  <w:lang w:val="es"/>
                </w:rPr>
                <w:t>lista de cuestiones)</w:t>
              </w:r>
            </w:hyperlink>
            <w:r w:rsidRPr="2F042F39">
              <w:rPr>
                <w:rFonts w:ascii="Arial" w:eastAsia="Arial" w:hAnsi="Arial" w:cs="Arial"/>
                <w:color w:val="000000" w:themeColor="text1"/>
                <w:sz w:val="24"/>
                <w:szCs w:val="24"/>
                <w:lang w:val="es"/>
              </w:rPr>
              <w:t xml:space="preserve"> respecto de los cuales el Estado </w:t>
            </w:r>
            <w:hyperlink r:id="rId37">
              <w:r w:rsidRPr="2F042F39">
                <w:rPr>
                  <w:rStyle w:val="Hipervnculo"/>
                  <w:rFonts w:ascii="Arial" w:eastAsia="Arial" w:hAnsi="Arial" w:cs="Arial"/>
                  <w:color w:val="467886"/>
                  <w:sz w:val="24"/>
                  <w:szCs w:val="24"/>
                  <w:lang w:val="es"/>
                </w:rPr>
                <w:t>informó por escrito</w:t>
              </w:r>
            </w:hyperlink>
            <w:r w:rsidRPr="2F042F39">
              <w:rPr>
                <w:rFonts w:ascii="Arial" w:eastAsia="Arial" w:hAnsi="Arial" w:cs="Arial"/>
                <w:color w:val="000000" w:themeColor="text1"/>
                <w:sz w:val="24"/>
                <w:szCs w:val="24"/>
                <w:lang w:val="es"/>
              </w:rPr>
              <w:t xml:space="preserve"> el 17 de julio del presente año</w:t>
            </w:r>
            <w:r w:rsidR="2B1EAB2D" w:rsidRPr="2F042F39">
              <w:rPr>
                <w:rFonts w:ascii="Arial" w:eastAsia="Arial" w:hAnsi="Arial" w:cs="Arial"/>
                <w:color w:val="000000" w:themeColor="text1"/>
                <w:sz w:val="24"/>
                <w:szCs w:val="24"/>
                <w:lang w:val="es"/>
              </w:rPr>
              <w:t>.</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F1C6DE8" w14:textId="57A4A75F" w:rsidR="7FBE78E8" w:rsidRDefault="4DCEC68D"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 xml:space="preserve"> </w:t>
            </w:r>
            <w:r w:rsidR="363C9421" w:rsidRPr="2F042F39">
              <w:rPr>
                <w:rFonts w:ascii="Arial" w:eastAsia="Arial" w:hAnsi="Arial" w:cs="Arial"/>
                <w:sz w:val="24"/>
                <w:szCs w:val="24"/>
                <w:lang w:val="es"/>
              </w:rPr>
              <w:t>74</w:t>
            </w:r>
          </w:p>
        </w:tc>
      </w:tr>
      <w:tr w:rsidR="2F042F39" w14:paraId="4AD021BD" w14:textId="77777777" w:rsidTr="747E0234">
        <w:trPr>
          <w:trHeight w:val="1695"/>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BB3C4FF" w14:textId="182394B3" w:rsidR="2F042F39" w:rsidRDefault="2F042F39" w:rsidP="2F042F39">
            <w:pPr>
              <w:spacing w:line="276" w:lineRule="auto"/>
              <w:jc w:val="center"/>
              <w:rPr>
                <w:rFonts w:ascii="Arial" w:eastAsia="Arial" w:hAnsi="Arial" w:cs="Arial"/>
                <w:sz w:val="24"/>
                <w:szCs w:val="24"/>
              </w:rPr>
            </w:pP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33EDEC7" w14:textId="00562484" w:rsidR="2F042F39" w:rsidRDefault="2F042F39" w:rsidP="2F042F39">
            <w:pPr>
              <w:jc w:val="center"/>
              <w:rPr>
                <w:rFonts w:ascii="Arial" w:eastAsia="Arial" w:hAnsi="Arial" w:cs="Arial"/>
              </w:rPr>
            </w:pPr>
            <w:r w:rsidRPr="2F042F39">
              <w:rPr>
                <w:rFonts w:ascii="Arial" w:eastAsia="Arial" w:hAnsi="Arial" w:cs="Arial"/>
                <w:b/>
                <w:bCs/>
                <w:sz w:val="24"/>
                <w:szCs w:val="24"/>
              </w:rPr>
              <w:t>Subtítulo</w:t>
            </w:r>
            <w:r w:rsidRPr="2F042F39">
              <w:rPr>
                <w:rFonts w:ascii="Arial" w:eastAsia="Arial" w:hAnsi="Arial" w:cs="Arial"/>
                <w:sz w:val="24"/>
                <w:szCs w:val="24"/>
              </w:rPr>
              <w:t xml:space="preserve">: </w:t>
            </w:r>
          </w:p>
          <w:p w14:paraId="4452351B" w14:textId="3E7AC77E" w:rsidR="2F042F39" w:rsidRDefault="00000000" w:rsidP="2F042F39">
            <w:pPr>
              <w:jc w:val="center"/>
              <w:rPr>
                <w:rFonts w:ascii="Arial" w:eastAsia="Arial" w:hAnsi="Arial" w:cs="Arial"/>
              </w:rPr>
            </w:pPr>
            <w:hyperlink r:id="rId38">
              <w:r w:rsidR="2F042F39" w:rsidRPr="2F042F39">
                <w:rPr>
                  <w:rStyle w:val="Hipervnculo"/>
                  <w:rFonts w:ascii="Arial" w:eastAsia="Arial" w:hAnsi="Arial" w:cs="Arial"/>
                  <w:sz w:val="24"/>
                  <w:szCs w:val="24"/>
                </w:rPr>
                <w:t>Informe del Grupo de Trabajo sobre las Desapariciones Forzadas o Involuntarias</w:t>
              </w:r>
            </w:hyperlink>
          </w:p>
          <w:p w14:paraId="363B7113" w14:textId="2883983B" w:rsidR="2F042F39" w:rsidRDefault="2F042F39" w:rsidP="2F042F39">
            <w:pPr>
              <w:jc w:val="center"/>
              <w:rPr>
                <w:rFonts w:ascii="Arial" w:eastAsia="Arial" w:hAnsi="Arial" w:cs="Arial"/>
                <w:sz w:val="24"/>
                <w:szCs w:val="24"/>
              </w:rPr>
            </w:pPr>
          </w:p>
          <w:p w14:paraId="584BBDA7" w14:textId="4F9D7817" w:rsidR="2F042F39" w:rsidRDefault="2F042F39" w:rsidP="2F042F39">
            <w:pPr>
              <w:jc w:val="center"/>
              <w:rPr>
                <w:rFonts w:ascii="Arial" w:eastAsia="Arial" w:hAnsi="Arial" w:cs="Arial"/>
                <w:sz w:val="24"/>
                <w:szCs w:val="24"/>
              </w:rPr>
            </w:pPr>
            <w:r w:rsidRPr="2F042F39">
              <w:rPr>
                <w:rFonts w:ascii="Arial" w:eastAsia="Arial" w:hAnsi="Arial" w:cs="Arial"/>
                <w:sz w:val="24"/>
                <w:szCs w:val="24"/>
              </w:rPr>
              <w:t>Julio, 2024</w:t>
            </w:r>
          </w:p>
          <w:p w14:paraId="66E2AB79" w14:textId="2535DC57" w:rsidR="2F042F39" w:rsidRDefault="2F042F39" w:rsidP="2F042F39">
            <w:pPr>
              <w:spacing w:line="276" w:lineRule="auto"/>
              <w:jc w:val="center"/>
              <w:rPr>
                <w:rFonts w:ascii="Arial" w:eastAsia="Arial" w:hAnsi="Arial" w:cs="Arial"/>
                <w:b/>
                <w:bCs/>
                <w:sz w:val="24"/>
                <w:szCs w:val="24"/>
              </w:rPr>
            </w:pP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176F7C6" w14:textId="7C5BCBE7" w:rsidR="2F042F39" w:rsidRDefault="2F042F39" w:rsidP="2F042F39">
            <w:pPr>
              <w:tabs>
                <w:tab w:val="left" w:pos="1360"/>
              </w:tabs>
              <w:spacing w:line="257" w:lineRule="auto"/>
              <w:jc w:val="both"/>
              <w:rPr>
                <w:rFonts w:ascii="Arial" w:eastAsia="Arial" w:hAnsi="Arial" w:cs="Arial"/>
                <w:sz w:val="24"/>
                <w:szCs w:val="24"/>
              </w:rPr>
            </w:pPr>
          </w:p>
          <w:p w14:paraId="1DFAC8CA" w14:textId="08742ED3" w:rsidR="54165B60" w:rsidRDefault="54165B60" w:rsidP="2F042F39">
            <w:pPr>
              <w:tabs>
                <w:tab w:val="left" w:pos="1360"/>
              </w:tabs>
              <w:spacing w:line="257" w:lineRule="auto"/>
              <w:jc w:val="both"/>
              <w:rPr>
                <w:rFonts w:ascii="Arial" w:eastAsia="Arial" w:hAnsi="Arial" w:cs="Arial"/>
                <w:sz w:val="24"/>
                <w:szCs w:val="24"/>
              </w:rPr>
            </w:pPr>
            <w:r w:rsidRPr="2F042F39">
              <w:rPr>
                <w:rFonts w:ascii="Arial" w:eastAsia="Arial" w:hAnsi="Arial" w:cs="Arial"/>
                <w:sz w:val="24"/>
                <w:szCs w:val="24"/>
              </w:rPr>
              <w:t>El Grupo de Trabajo compartió su preocupación</w:t>
            </w:r>
            <w:r w:rsidR="6E83C3A6" w:rsidRPr="2F042F39">
              <w:rPr>
                <w:rFonts w:ascii="Arial" w:eastAsia="Arial" w:hAnsi="Arial" w:cs="Arial"/>
                <w:sz w:val="24"/>
                <w:szCs w:val="24"/>
              </w:rPr>
              <w:t xml:space="preserve"> respecto al Estado mexicano,</w:t>
            </w:r>
            <w:r w:rsidRPr="2F042F39">
              <w:rPr>
                <w:rFonts w:ascii="Arial" w:eastAsia="Arial" w:hAnsi="Arial" w:cs="Arial"/>
                <w:sz w:val="24"/>
                <w:szCs w:val="24"/>
              </w:rPr>
              <w:t xml:space="preserve"> por la falta de transparencia del Registro Nacional de Personas Desaparecidas y No </w:t>
            </w:r>
            <w:r w:rsidR="234DAF08" w:rsidRPr="2F042F39">
              <w:rPr>
                <w:rFonts w:ascii="Arial" w:eastAsia="Arial" w:hAnsi="Arial" w:cs="Arial"/>
                <w:sz w:val="24"/>
                <w:szCs w:val="24"/>
              </w:rPr>
              <w:t>Localizadas,</w:t>
            </w:r>
            <w:r w:rsidR="7C2482B6" w:rsidRPr="2F042F39">
              <w:rPr>
                <w:rFonts w:ascii="Arial" w:eastAsia="Arial" w:hAnsi="Arial" w:cs="Arial"/>
                <w:sz w:val="24"/>
                <w:szCs w:val="24"/>
              </w:rPr>
              <w:t xml:space="preserve"> </w:t>
            </w:r>
            <w:r w:rsidRPr="2F042F39">
              <w:rPr>
                <w:rFonts w:ascii="Arial" w:eastAsia="Arial" w:hAnsi="Arial" w:cs="Arial"/>
                <w:sz w:val="24"/>
                <w:szCs w:val="24"/>
              </w:rPr>
              <w:t xml:space="preserve">por la integridad de los datos que figuran en </w:t>
            </w:r>
            <w:r w:rsidR="5A0ABD7E" w:rsidRPr="2F042F39">
              <w:rPr>
                <w:rFonts w:ascii="Arial" w:eastAsia="Arial" w:hAnsi="Arial" w:cs="Arial"/>
                <w:sz w:val="24"/>
                <w:szCs w:val="24"/>
              </w:rPr>
              <w:t>éste</w:t>
            </w:r>
            <w:r w:rsidRPr="2F042F39">
              <w:rPr>
                <w:rFonts w:ascii="Arial" w:eastAsia="Arial" w:hAnsi="Arial" w:cs="Arial"/>
                <w:sz w:val="24"/>
                <w:szCs w:val="24"/>
              </w:rPr>
              <w:t xml:space="preserve"> y la posible revictimización de las familias de los desaparecidos</w:t>
            </w:r>
            <w:r w:rsidR="722B6C78" w:rsidRPr="2F042F39">
              <w:rPr>
                <w:rFonts w:ascii="Arial" w:eastAsia="Arial" w:hAnsi="Arial" w:cs="Arial"/>
                <w:sz w:val="24"/>
                <w:szCs w:val="24"/>
              </w:rPr>
              <w:t xml:space="preserve">, así como </w:t>
            </w:r>
            <w:r w:rsidR="3E4B676D" w:rsidRPr="2F042F39">
              <w:rPr>
                <w:rFonts w:ascii="Arial" w:eastAsia="Arial" w:hAnsi="Arial" w:cs="Arial"/>
                <w:sz w:val="24"/>
                <w:szCs w:val="24"/>
              </w:rPr>
              <w:t xml:space="preserve">por las </w:t>
            </w:r>
            <w:r w:rsidRPr="2F042F39">
              <w:rPr>
                <w:rFonts w:ascii="Arial" w:eastAsia="Arial" w:hAnsi="Arial" w:cs="Arial"/>
                <w:sz w:val="24"/>
                <w:szCs w:val="24"/>
              </w:rPr>
              <w:t>denuncias de casos de intimidación y ataques e incluso muertes violentas de defensoras de los derechos humanos que buscaban a sus</w:t>
            </w:r>
            <w:r w:rsidR="78AA5908" w:rsidRPr="2F042F39">
              <w:rPr>
                <w:rFonts w:ascii="Arial" w:eastAsia="Arial" w:hAnsi="Arial" w:cs="Arial"/>
                <w:sz w:val="24"/>
                <w:szCs w:val="24"/>
              </w:rPr>
              <w:t xml:space="preserve"> familiares</w:t>
            </w:r>
            <w:r w:rsidRPr="2F042F39">
              <w:rPr>
                <w:rFonts w:ascii="Arial" w:eastAsia="Arial" w:hAnsi="Arial" w:cs="Arial"/>
                <w:sz w:val="24"/>
                <w:szCs w:val="24"/>
              </w:rPr>
              <w:t xml:space="preserve"> desaparecidos. </w:t>
            </w:r>
          </w:p>
          <w:p w14:paraId="1C814C61" w14:textId="4249FE13" w:rsidR="2F042F39" w:rsidRDefault="2F042F39" w:rsidP="2F042F39">
            <w:pPr>
              <w:tabs>
                <w:tab w:val="left" w:pos="1360"/>
              </w:tabs>
              <w:spacing w:line="257" w:lineRule="auto"/>
              <w:jc w:val="both"/>
              <w:rPr>
                <w:rFonts w:ascii="Arial" w:eastAsia="Arial" w:hAnsi="Arial" w:cs="Arial"/>
                <w:sz w:val="24"/>
                <w:szCs w:val="24"/>
              </w:rPr>
            </w:pP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84F44AF" w14:textId="20CDEDC5" w:rsidR="73707CAA" w:rsidRDefault="73707CAA" w:rsidP="2F042F39">
            <w:pPr>
              <w:spacing w:line="276" w:lineRule="auto"/>
              <w:jc w:val="center"/>
              <w:rPr>
                <w:rFonts w:ascii="Arial" w:eastAsia="Arial" w:hAnsi="Arial" w:cs="Arial"/>
                <w:sz w:val="24"/>
                <w:szCs w:val="24"/>
                <w:lang w:eastAsia="es-MX"/>
              </w:rPr>
            </w:pPr>
            <w:r w:rsidRPr="2F042F39">
              <w:rPr>
                <w:rFonts w:ascii="Arial" w:eastAsia="Arial" w:hAnsi="Arial" w:cs="Arial"/>
                <w:sz w:val="24"/>
                <w:szCs w:val="24"/>
                <w:lang w:eastAsia="es-MX"/>
              </w:rPr>
              <w:t>8</w:t>
            </w:r>
            <w:r w:rsidR="2C170685" w:rsidRPr="2F042F39">
              <w:rPr>
                <w:rFonts w:ascii="Arial" w:eastAsia="Arial" w:hAnsi="Arial" w:cs="Arial"/>
                <w:sz w:val="24"/>
                <w:szCs w:val="24"/>
                <w:lang w:eastAsia="es-MX"/>
              </w:rPr>
              <w:t>5</w:t>
            </w:r>
          </w:p>
        </w:tc>
      </w:tr>
      <w:tr w:rsidR="4F50F2E5" w14:paraId="1CB0A93C" w14:textId="77777777" w:rsidTr="747E0234">
        <w:trPr>
          <w:trHeight w:val="1695"/>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0DD195D" w14:textId="2FB97C68" w:rsidR="4F50F2E5" w:rsidRDefault="4F50F2E5" w:rsidP="4F50F2E5">
            <w:pPr>
              <w:spacing w:line="276" w:lineRule="auto"/>
              <w:jc w:val="center"/>
              <w:rPr>
                <w:rFonts w:ascii="Arial" w:eastAsia="Arial" w:hAnsi="Arial" w:cs="Arial"/>
                <w:sz w:val="24"/>
                <w:szCs w:val="24"/>
              </w:rPr>
            </w:pP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EFB2716" w14:textId="552D8657" w:rsidR="4F50F2E5" w:rsidRDefault="4F50F2E5" w:rsidP="4F50F2E5">
            <w:pPr>
              <w:jc w:val="center"/>
              <w:rPr>
                <w:rFonts w:ascii="Arial" w:eastAsia="Arial" w:hAnsi="Arial" w:cs="Arial"/>
                <w:b/>
                <w:bCs/>
                <w:color w:val="454545"/>
                <w:sz w:val="24"/>
                <w:szCs w:val="24"/>
              </w:rPr>
            </w:pPr>
          </w:p>
          <w:p w14:paraId="7ADAED24" w14:textId="58074913" w:rsidR="54A3B105" w:rsidRDefault="54A3B105" w:rsidP="4F50F2E5">
            <w:pPr>
              <w:jc w:val="center"/>
              <w:rPr>
                <w:rFonts w:ascii="Arial" w:eastAsia="Arial" w:hAnsi="Arial" w:cs="Arial"/>
                <w:b/>
                <w:bCs/>
                <w:color w:val="454545"/>
                <w:sz w:val="24"/>
                <w:szCs w:val="24"/>
              </w:rPr>
            </w:pPr>
            <w:r w:rsidRPr="4F50F2E5">
              <w:rPr>
                <w:rFonts w:ascii="Arial" w:eastAsia="Arial" w:hAnsi="Arial" w:cs="Arial"/>
                <w:b/>
                <w:bCs/>
                <w:color w:val="454545"/>
                <w:sz w:val="24"/>
                <w:szCs w:val="24"/>
              </w:rPr>
              <w:t>Subtítulo:</w:t>
            </w:r>
          </w:p>
          <w:p w14:paraId="0A9361B6" w14:textId="3F50E100" w:rsidR="54A3B105" w:rsidRDefault="00000000" w:rsidP="4F50F2E5">
            <w:pPr>
              <w:spacing w:after="0"/>
              <w:jc w:val="center"/>
              <w:rPr>
                <w:rFonts w:ascii="Arial" w:eastAsia="Arial" w:hAnsi="Arial" w:cs="Arial"/>
                <w:sz w:val="24"/>
                <w:szCs w:val="24"/>
              </w:rPr>
            </w:pPr>
            <w:hyperlink r:id="rId39">
              <w:r w:rsidR="54A3B105" w:rsidRPr="4F50F2E5">
                <w:rPr>
                  <w:rStyle w:val="Hipervnculo"/>
                  <w:rFonts w:ascii="Arial" w:eastAsia="Arial" w:hAnsi="Arial" w:cs="Arial"/>
                  <w:sz w:val="24"/>
                  <w:szCs w:val="24"/>
                </w:rPr>
                <w:t>El</w:t>
              </w:r>
              <w:r w:rsidR="7348207F" w:rsidRPr="4F50F2E5">
                <w:rPr>
                  <w:rStyle w:val="Hipervnculo"/>
                  <w:rFonts w:ascii="Arial" w:eastAsia="Arial" w:hAnsi="Arial" w:cs="Arial"/>
                  <w:sz w:val="24"/>
                  <w:szCs w:val="24"/>
                </w:rPr>
                <w:t xml:space="preserve"> Alto Comisionado de l</w:t>
              </w:r>
              <w:r w:rsidR="4CAD28CD" w:rsidRPr="4F50F2E5">
                <w:rPr>
                  <w:rStyle w:val="Hipervnculo"/>
                  <w:rFonts w:ascii="Arial" w:eastAsia="Arial" w:hAnsi="Arial" w:cs="Arial"/>
                  <w:sz w:val="24"/>
                  <w:szCs w:val="24"/>
                </w:rPr>
                <w:t>as Naciones Unid</w:t>
              </w:r>
              <w:r w:rsidR="54F10CA9" w:rsidRPr="4F50F2E5">
                <w:rPr>
                  <w:rStyle w:val="Hipervnculo"/>
                  <w:rFonts w:ascii="Arial" w:eastAsia="Arial" w:hAnsi="Arial" w:cs="Arial"/>
                  <w:sz w:val="24"/>
                  <w:szCs w:val="24"/>
                </w:rPr>
                <w:t>a</w:t>
              </w:r>
              <w:r w:rsidR="4CAD28CD" w:rsidRPr="4F50F2E5">
                <w:rPr>
                  <w:rStyle w:val="Hipervnculo"/>
                  <w:rFonts w:ascii="Arial" w:eastAsia="Arial" w:hAnsi="Arial" w:cs="Arial"/>
                  <w:sz w:val="24"/>
                  <w:szCs w:val="24"/>
                </w:rPr>
                <w:t>s</w:t>
              </w:r>
              <w:r w:rsidR="4F4D63A2" w:rsidRPr="4F50F2E5">
                <w:rPr>
                  <w:rStyle w:val="Hipervnculo"/>
                  <w:rFonts w:ascii="Arial" w:eastAsia="Arial" w:hAnsi="Arial" w:cs="Arial"/>
                  <w:sz w:val="24"/>
                  <w:szCs w:val="24"/>
                </w:rPr>
                <w:t xml:space="preserve"> </w:t>
              </w:r>
              <w:r w:rsidR="0CBC2096" w:rsidRPr="4F50F2E5">
                <w:rPr>
                  <w:rStyle w:val="Hipervnculo"/>
                  <w:rFonts w:ascii="Arial" w:eastAsia="Arial" w:hAnsi="Arial" w:cs="Arial"/>
                  <w:sz w:val="24"/>
                  <w:szCs w:val="24"/>
                </w:rPr>
                <w:t>solicit</w:t>
              </w:r>
              <w:r w:rsidR="589BA01E" w:rsidRPr="4F50F2E5">
                <w:rPr>
                  <w:rStyle w:val="Hipervnculo"/>
                  <w:rFonts w:ascii="Arial" w:eastAsia="Arial" w:hAnsi="Arial" w:cs="Arial"/>
                  <w:sz w:val="24"/>
                  <w:szCs w:val="24"/>
                </w:rPr>
                <w:t>ó</w:t>
              </w:r>
              <w:r w:rsidR="0CBC2096" w:rsidRPr="4F50F2E5">
                <w:rPr>
                  <w:rStyle w:val="Hipervnculo"/>
                  <w:rFonts w:ascii="Arial" w:eastAsia="Arial" w:hAnsi="Arial" w:cs="Arial"/>
                  <w:sz w:val="24"/>
                  <w:szCs w:val="24"/>
                </w:rPr>
                <w:t xml:space="preserve"> a México rendir cuentas por </w:t>
              </w:r>
              <w:r w:rsidR="1D94D993" w:rsidRPr="4F50F2E5">
                <w:rPr>
                  <w:rStyle w:val="Hipervnculo"/>
                  <w:rFonts w:ascii="Arial" w:eastAsia="Arial" w:hAnsi="Arial" w:cs="Arial"/>
                  <w:sz w:val="24"/>
                  <w:szCs w:val="24"/>
                </w:rPr>
                <w:t xml:space="preserve">los </w:t>
              </w:r>
              <w:r w:rsidR="0CBC2096" w:rsidRPr="4F50F2E5">
                <w:rPr>
                  <w:rStyle w:val="Hipervnculo"/>
                  <w:rFonts w:ascii="Arial" w:eastAsia="Arial" w:hAnsi="Arial" w:cs="Arial"/>
                  <w:sz w:val="24"/>
                  <w:szCs w:val="24"/>
                </w:rPr>
                <w:t xml:space="preserve">asesinatos </w:t>
              </w:r>
              <w:r w:rsidR="585DF892" w:rsidRPr="4F50F2E5">
                <w:rPr>
                  <w:rStyle w:val="Hipervnculo"/>
                  <w:rFonts w:ascii="Arial" w:eastAsia="Arial" w:hAnsi="Arial" w:cs="Arial"/>
                  <w:sz w:val="24"/>
                  <w:szCs w:val="24"/>
                </w:rPr>
                <w:t>ocurridos en el contexto electoral</w:t>
              </w:r>
            </w:hyperlink>
          </w:p>
          <w:p w14:paraId="0C75EE4A" w14:textId="7340B781" w:rsidR="4F50F2E5" w:rsidRDefault="4F50F2E5" w:rsidP="4F50F2E5">
            <w:pPr>
              <w:jc w:val="center"/>
              <w:rPr>
                <w:rFonts w:ascii="Arial" w:eastAsia="Arial" w:hAnsi="Arial" w:cs="Arial"/>
                <w:sz w:val="24"/>
                <w:szCs w:val="24"/>
              </w:rPr>
            </w:pPr>
          </w:p>
          <w:p w14:paraId="015355AA" w14:textId="3E18B056" w:rsidR="7348207F" w:rsidRDefault="7348207F" w:rsidP="4F50F2E5">
            <w:pPr>
              <w:jc w:val="center"/>
              <w:rPr>
                <w:rFonts w:ascii="Arial" w:eastAsia="Arial" w:hAnsi="Arial" w:cs="Arial"/>
                <w:color w:val="454545"/>
                <w:sz w:val="24"/>
                <w:szCs w:val="24"/>
              </w:rPr>
            </w:pPr>
            <w:r w:rsidRPr="4F50F2E5">
              <w:rPr>
                <w:rFonts w:ascii="Arial" w:eastAsia="Arial" w:hAnsi="Arial" w:cs="Arial"/>
                <w:color w:val="454545"/>
                <w:sz w:val="24"/>
                <w:szCs w:val="24"/>
              </w:rPr>
              <w:t>Junio, 2024</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E22959" w14:textId="5CADA27A" w:rsidR="48241237" w:rsidRDefault="48241237" w:rsidP="4F50F2E5">
            <w:pPr>
              <w:spacing w:line="257" w:lineRule="auto"/>
              <w:jc w:val="both"/>
              <w:rPr>
                <w:rFonts w:ascii="Arial" w:eastAsia="Arial" w:hAnsi="Arial" w:cs="Arial"/>
                <w:sz w:val="24"/>
                <w:szCs w:val="24"/>
              </w:rPr>
            </w:pPr>
            <w:r w:rsidRPr="4F50F2E5">
              <w:rPr>
                <w:rFonts w:ascii="Arial" w:eastAsia="Arial" w:hAnsi="Arial" w:cs="Arial"/>
                <w:sz w:val="24"/>
                <w:szCs w:val="24"/>
              </w:rPr>
              <w:t>“En México, hago un llamado a las autoridades a garantizar la rendición de cuentas por la violencia y los asesinatos ocurridos durante el periodo electoral, incluidos los de políticos”.</w:t>
            </w:r>
          </w:p>
          <w:p w14:paraId="2AE41CF2" w14:textId="30FED060" w:rsidR="79D934E4" w:rsidRDefault="79D934E4" w:rsidP="4F50F2E5">
            <w:pPr>
              <w:spacing w:line="257" w:lineRule="auto"/>
              <w:jc w:val="right"/>
              <w:rPr>
                <w:rFonts w:ascii="Arial" w:eastAsia="Arial" w:hAnsi="Arial" w:cs="Arial"/>
                <w:sz w:val="24"/>
                <w:szCs w:val="24"/>
              </w:rPr>
            </w:pPr>
            <w:r w:rsidRPr="4F50F2E5">
              <w:rPr>
                <w:rFonts w:ascii="Arial" w:eastAsia="Arial" w:hAnsi="Arial" w:cs="Arial"/>
                <w:sz w:val="24"/>
                <w:szCs w:val="24"/>
              </w:rPr>
              <w:t>Volker Türk</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2448CDD" w14:textId="6D6B814F" w:rsidR="603264C2" w:rsidRDefault="603264C2" w:rsidP="4F50F2E5">
            <w:pPr>
              <w:spacing w:line="276" w:lineRule="auto"/>
              <w:jc w:val="center"/>
              <w:rPr>
                <w:rFonts w:ascii="Arial" w:eastAsia="Arial" w:hAnsi="Arial" w:cs="Arial"/>
                <w:sz w:val="24"/>
                <w:szCs w:val="24"/>
                <w:lang w:eastAsia="es-MX"/>
              </w:rPr>
            </w:pPr>
            <w:r w:rsidRPr="4F50F2E5">
              <w:rPr>
                <w:rFonts w:ascii="Arial" w:eastAsia="Arial" w:hAnsi="Arial" w:cs="Arial"/>
                <w:sz w:val="24"/>
                <w:szCs w:val="24"/>
                <w:lang w:eastAsia="es-MX"/>
              </w:rPr>
              <w:t>5</w:t>
            </w:r>
            <w:r w:rsidR="13DACAA0" w:rsidRPr="4F50F2E5">
              <w:rPr>
                <w:rFonts w:ascii="Arial" w:eastAsia="Arial" w:hAnsi="Arial" w:cs="Arial"/>
                <w:sz w:val="24"/>
                <w:szCs w:val="24"/>
                <w:lang w:eastAsia="es-MX"/>
              </w:rPr>
              <w:t>2</w:t>
            </w:r>
          </w:p>
        </w:tc>
      </w:tr>
      <w:tr w:rsidR="4F50F2E5" w14:paraId="3391E472" w14:textId="77777777" w:rsidTr="747E0234">
        <w:trPr>
          <w:trHeight w:val="1695"/>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34238DA" w14:textId="56945BEC" w:rsidR="4F50F2E5" w:rsidRDefault="4F50F2E5" w:rsidP="4F50F2E5">
            <w:pPr>
              <w:spacing w:line="276" w:lineRule="auto"/>
              <w:jc w:val="center"/>
              <w:rPr>
                <w:rFonts w:ascii="Arial" w:eastAsia="Arial" w:hAnsi="Arial" w:cs="Arial"/>
                <w:sz w:val="24"/>
                <w:szCs w:val="24"/>
              </w:rPr>
            </w:pP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0D430CC" w14:textId="58D6A4C6" w:rsidR="4F50F2E5" w:rsidRDefault="4F50F2E5" w:rsidP="4F50F2E5">
            <w:pPr>
              <w:jc w:val="center"/>
              <w:rPr>
                <w:rFonts w:ascii="Arial" w:eastAsia="Arial" w:hAnsi="Arial" w:cs="Arial"/>
                <w:b/>
                <w:bCs/>
                <w:color w:val="454545"/>
                <w:sz w:val="24"/>
                <w:szCs w:val="24"/>
              </w:rPr>
            </w:pPr>
          </w:p>
          <w:p w14:paraId="3E9E56F4" w14:textId="0C018EDF" w:rsidR="19EEE8F1" w:rsidRDefault="19EEE8F1" w:rsidP="4F50F2E5">
            <w:pPr>
              <w:jc w:val="center"/>
              <w:rPr>
                <w:rStyle w:val="Hipervnculo"/>
                <w:rFonts w:ascii="Arial" w:eastAsia="Arial" w:hAnsi="Arial" w:cs="Arial"/>
                <w:sz w:val="24"/>
                <w:szCs w:val="24"/>
              </w:rPr>
            </w:pPr>
            <w:r w:rsidRPr="4F50F2E5">
              <w:rPr>
                <w:rFonts w:ascii="Arial" w:eastAsia="Arial" w:hAnsi="Arial" w:cs="Arial"/>
                <w:b/>
                <w:bCs/>
                <w:color w:val="454545"/>
                <w:sz w:val="24"/>
                <w:szCs w:val="24"/>
              </w:rPr>
              <w:t>Subtítulo:</w:t>
            </w:r>
          </w:p>
          <w:p w14:paraId="08DA32C6" w14:textId="348E74F1" w:rsidR="00BC007C" w:rsidRDefault="00000000" w:rsidP="4F50F2E5">
            <w:pPr>
              <w:jc w:val="center"/>
              <w:rPr>
                <w:rFonts w:ascii="Arial" w:eastAsia="Arial" w:hAnsi="Arial" w:cs="Arial"/>
                <w:sz w:val="24"/>
                <w:szCs w:val="24"/>
              </w:rPr>
            </w:pPr>
            <w:hyperlink r:id="rId40">
              <w:r w:rsidR="00BC007C" w:rsidRPr="4F50F2E5">
                <w:rPr>
                  <w:rStyle w:val="Hipervnculo"/>
                  <w:rFonts w:ascii="Arial" w:eastAsia="Arial" w:hAnsi="Arial" w:cs="Arial"/>
                  <w:sz w:val="24"/>
                  <w:szCs w:val="24"/>
                </w:rPr>
                <w:t xml:space="preserve">Grupos de Trabajo y Relatorías Especiales de las Naciones Unidas </w:t>
              </w:r>
              <w:r w:rsidR="7AB16E1F" w:rsidRPr="4F50F2E5">
                <w:rPr>
                  <w:rStyle w:val="Hipervnculo"/>
                  <w:rFonts w:ascii="Arial" w:eastAsia="Arial" w:hAnsi="Arial" w:cs="Arial"/>
                  <w:sz w:val="24"/>
                  <w:szCs w:val="24"/>
                </w:rPr>
                <w:t>expresaron su preocupació</w:t>
              </w:r>
              <w:r w:rsidR="00BC007C" w:rsidRPr="4F50F2E5">
                <w:rPr>
                  <w:rStyle w:val="Hipervnculo"/>
                  <w:rFonts w:ascii="Arial" w:eastAsia="Arial" w:hAnsi="Arial" w:cs="Arial"/>
                  <w:sz w:val="24"/>
                  <w:szCs w:val="24"/>
                </w:rPr>
                <w:t xml:space="preserve">n </w:t>
              </w:r>
              <w:r w:rsidR="7EFA3E64" w:rsidRPr="4F50F2E5">
                <w:rPr>
                  <w:rStyle w:val="Hipervnculo"/>
                  <w:rFonts w:ascii="Arial" w:eastAsia="Arial" w:hAnsi="Arial" w:cs="Arial"/>
                  <w:sz w:val="24"/>
                  <w:szCs w:val="24"/>
                </w:rPr>
                <w:t>por</w:t>
              </w:r>
              <w:r w:rsidR="649E5023" w:rsidRPr="4F50F2E5">
                <w:rPr>
                  <w:rStyle w:val="Hipervnculo"/>
                  <w:rFonts w:ascii="Arial" w:eastAsia="Arial" w:hAnsi="Arial" w:cs="Arial"/>
                  <w:sz w:val="24"/>
                  <w:szCs w:val="24"/>
                </w:rPr>
                <w:t xml:space="preserve"> la situación de violencia contra las mujeres, niñas y adolescentes en el estado de Guerrero</w:t>
              </w:r>
            </w:hyperlink>
          </w:p>
          <w:p w14:paraId="1E6AC1A2" w14:textId="6CD69010" w:rsidR="4F50F2E5" w:rsidRDefault="4F50F2E5" w:rsidP="4F50F2E5">
            <w:pPr>
              <w:jc w:val="center"/>
              <w:rPr>
                <w:rFonts w:ascii="Arial" w:eastAsia="Arial" w:hAnsi="Arial" w:cs="Arial"/>
                <w:sz w:val="24"/>
                <w:szCs w:val="24"/>
              </w:rPr>
            </w:pPr>
          </w:p>
          <w:p w14:paraId="12A73269" w14:textId="388E4BF9" w:rsidR="00BC007C" w:rsidRDefault="00BC007C" w:rsidP="4F50F2E5">
            <w:pPr>
              <w:jc w:val="center"/>
              <w:rPr>
                <w:rFonts w:ascii="Arial" w:eastAsia="Arial" w:hAnsi="Arial" w:cs="Arial"/>
                <w:sz w:val="24"/>
                <w:szCs w:val="24"/>
              </w:rPr>
            </w:pPr>
            <w:r w:rsidRPr="4F50F2E5">
              <w:rPr>
                <w:rFonts w:ascii="Arial" w:eastAsia="Arial" w:hAnsi="Arial" w:cs="Arial"/>
                <w:sz w:val="24"/>
                <w:szCs w:val="24"/>
              </w:rPr>
              <w:t>Abril, 2024</w:t>
            </w:r>
          </w:p>
          <w:p w14:paraId="431F48C0" w14:textId="56AFB3B8" w:rsidR="4F50F2E5" w:rsidRDefault="4F50F2E5" w:rsidP="4F50F2E5">
            <w:pPr>
              <w:jc w:val="center"/>
              <w:rPr>
                <w:rFonts w:ascii="Arial" w:eastAsia="Arial" w:hAnsi="Arial" w:cs="Arial"/>
                <w:sz w:val="24"/>
                <w:szCs w:val="24"/>
              </w:rPr>
            </w:pP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9955B85" w14:textId="483614C5" w:rsidR="4F50F2E5" w:rsidRDefault="4F50F2E5" w:rsidP="4F50F2E5">
            <w:pPr>
              <w:spacing w:line="257" w:lineRule="auto"/>
              <w:jc w:val="both"/>
              <w:rPr>
                <w:rFonts w:ascii="Aptos" w:eastAsia="Aptos" w:hAnsi="Aptos" w:cs="Aptos"/>
              </w:rPr>
            </w:pPr>
          </w:p>
          <w:p w14:paraId="14746F74" w14:textId="6E8C66BB" w:rsidR="79EA234D" w:rsidRDefault="79EA234D" w:rsidP="4F50F2E5">
            <w:pPr>
              <w:spacing w:line="257" w:lineRule="auto"/>
              <w:jc w:val="both"/>
              <w:rPr>
                <w:rFonts w:ascii="Arial" w:eastAsia="Arial" w:hAnsi="Arial" w:cs="Arial"/>
                <w:sz w:val="24"/>
                <w:szCs w:val="24"/>
              </w:rPr>
            </w:pPr>
            <w:r w:rsidRPr="4F50F2E5">
              <w:rPr>
                <w:rFonts w:ascii="Arial" w:eastAsia="Arial" w:hAnsi="Arial" w:cs="Arial"/>
                <w:sz w:val="24"/>
                <w:szCs w:val="24"/>
              </w:rPr>
              <w:t>Grupos de Trabajo y Relatorías Especiales de las Naciones Unidas expresaron su preocupación por el contexto de violencia de géne</w:t>
            </w:r>
            <w:r w:rsidR="4B550B08" w:rsidRPr="4F50F2E5">
              <w:rPr>
                <w:rFonts w:ascii="Arial" w:eastAsia="Arial" w:hAnsi="Arial" w:cs="Arial"/>
                <w:sz w:val="24"/>
                <w:szCs w:val="24"/>
              </w:rPr>
              <w:t>ro y</w:t>
            </w:r>
            <w:r w:rsidRPr="4F50F2E5">
              <w:rPr>
                <w:rFonts w:ascii="Arial" w:eastAsia="Arial" w:hAnsi="Arial" w:cs="Arial"/>
                <w:sz w:val="24"/>
                <w:szCs w:val="24"/>
              </w:rPr>
              <w:t xml:space="preserve"> desaparición forzada de mujeres</w:t>
            </w:r>
            <w:r w:rsidR="17A99876" w:rsidRPr="4F50F2E5">
              <w:rPr>
                <w:rFonts w:ascii="Arial" w:eastAsia="Arial" w:hAnsi="Arial" w:cs="Arial"/>
                <w:sz w:val="24"/>
                <w:szCs w:val="24"/>
              </w:rPr>
              <w:t>, adolescentes</w:t>
            </w:r>
            <w:r w:rsidRPr="4F50F2E5">
              <w:rPr>
                <w:rFonts w:ascii="Arial" w:eastAsia="Arial" w:hAnsi="Arial" w:cs="Arial"/>
                <w:sz w:val="24"/>
                <w:szCs w:val="24"/>
              </w:rPr>
              <w:t xml:space="preserve"> y niñas en Guerrero</w:t>
            </w:r>
            <w:r w:rsidR="0E1AECEA" w:rsidRPr="4F50F2E5">
              <w:rPr>
                <w:rFonts w:ascii="Arial" w:eastAsia="Arial" w:hAnsi="Arial" w:cs="Arial"/>
                <w:sz w:val="24"/>
                <w:szCs w:val="24"/>
              </w:rPr>
              <w:t>,</w:t>
            </w:r>
            <w:r w:rsidR="53DD3918" w:rsidRPr="4F50F2E5">
              <w:rPr>
                <w:rFonts w:ascii="Arial" w:eastAsia="Arial" w:hAnsi="Arial" w:cs="Arial"/>
                <w:sz w:val="24"/>
                <w:szCs w:val="24"/>
              </w:rPr>
              <w:t xml:space="preserve"> </w:t>
            </w:r>
            <w:r w:rsidR="0A788438" w:rsidRPr="4F50F2E5">
              <w:rPr>
                <w:rFonts w:ascii="Arial" w:eastAsia="Arial" w:hAnsi="Arial" w:cs="Arial"/>
                <w:sz w:val="24"/>
                <w:szCs w:val="24"/>
              </w:rPr>
              <w:t xml:space="preserve">que se agrava </w:t>
            </w:r>
            <w:r w:rsidR="4BF6A79C" w:rsidRPr="4F50F2E5">
              <w:rPr>
                <w:rFonts w:ascii="Arial" w:eastAsia="Arial" w:hAnsi="Arial" w:cs="Arial"/>
                <w:sz w:val="24"/>
                <w:szCs w:val="24"/>
              </w:rPr>
              <w:t>frente a</w:t>
            </w:r>
            <w:r w:rsidR="53BBD377" w:rsidRPr="4F50F2E5">
              <w:rPr>
                <w:rFonts w:ascii="Arial" w:eastAsia="Arial" w:hAnsi="Arial" w:cs="Arial"/>
                <w:sz w:val="24"/>
                <w:szCs w:val="24"/>
              </w:rPr>
              <w:t xml:space="preserve"> </w:t>
            </w:r>
            <w:r w:rsidR="53DD3918" w:rsidRPr="4F50F2E5">
              <w:rPr>
                <w:rFonts w:ascii="Arial" w:eastAsia="Arial" w:hAnsi="Arial" w:cs="Arial"/>
                <w:sz w:val="24"/>
                <w:szCs w:val="24"/>
              </w:rPr>
              <w:t>la falt</w:t>
            </w:r>
            <w:r w:rsidRPr="4F50F2E5">
              <w:rPr>
                <w:rFonts w:ascii="Arial" w:eastAsia="Arial" w:hAnsi="Arial" w:cs="Arial"/>
                <w:sz w:val="24"/>
                <w:szCs w:val="24"/>
              </w:rPr>
              <w:t xml:space="preserve">a de una debida diligencia en la búsqueda </w:t>
            </w:r>
            <w:r w:rsidR="79A7D34C" w:rsidRPr="4F50F2E5">
              <w:rPr>
                <w:rFonts w:ascii="Arial" w:eastAsia="Arial" w:hAnsi="Arial" w:cs="Arial"/>
                <w:sz w:val="24"/>
                <w:szCs w:val="24"/>
              </w:rPr>
              <w:t>e investigación</w:t>
            </w:r>
            <w:r w:rsidR="5281BBD6" w:rsidRPr="4F50F2E5">
              <w:rPr>
                <w:rFonts w:ascii="Arial" w:eastAsia="Arial" w:hAnsi="Arial" w:cs="Arial"/>
                <w:sz w:val="24"/>
                <w:szCs w:val="24"/>
              </w:rPr>
              <w:t>,</w:t>
            </w:r>
            <w:r w:rsidR="1866C454" w:rsidRPr="4F50F2E5">
              <w:rPr>
                <w:rFonts w:ascii="Arial" w:eastAsia="Arial" w:hAnsi="Arial" w:cs="Arial"/>
                <w:sz w:val="24"/>
                <w:szCs w:val="24"/>
              </w:rPr>
              <w:t xml:space="preserve"> la impunidad, </w:t>
            </w:r>
            <w:r w:rsidR="44FFDDB1" w:rsidRPr="4F50F2E5">
              <w:rPr>
                <w:rFonts w:ascii="Arial" w:eastAsia="Arial" w:hAnsi="Arial" w:cs="Arial"/>
                <w:sz w:val="24"/>
                <w:szCs w:val="24"/>
              </w:rPr>
              <w:t>la</w:t>
            </w:r>
            <w:r w:rsidR="14F5232E" w:rsidRPr="4F50F2E5">
              <w:rPr>
                <w:rFonts w:ascii="Arial" w:eastAsia="Arial" w:hAnsi="Arial" w:cs="Arial"/>
                <w:sz w:val="24"/>
                <w:szCs w:val="24"/>
              </w:rPr>
              <w:t xml:space="preserve"> </w:t>
            </w:r>
            <w:r w:rsidRPr="4F50F2E5">
              <w:rPr>
                <w:rFonts w:ascii="Arial" w:eastAsia="Arial" w:hAnsi="Arial" w:cs="Arial"/>
                <w:sz w:val="24"/>
                <w:szCs w:val="24"/>
              </w:rPr>
              <w:t>revictimización y</w:t>
            </w:r>
            <w:r w:rsidR="3CFF5811" w:rsidRPr="4F50F2E5">
              <w:rPr>
                <w:rFonts w:ascii="Arial" w:eastAsia="Arial" w:hAnsi="Arial" w:cs="Arial"/>
                <w:sz w:val="24"/>
                <w:szCs w:val="24"/>
              </w:rPr>
              <w:t xml:space="preserve"> </w:t>
            </w:r>
            <w:r w:rsidRPr="4F50F2E5">
              <w:rPr>
                <w:rFonts w:ascii="Arial" w:eastAsia="Arial" w:hAnsi="Arial" w:cs="Arial"/>
                <w:sz w:val="24"/>
                <w:szCs w:val="24"/>
              </w:rPr>
              <w:t xml:space="preserve">estigmatización de </w:t>
            </w:r>
            <w:r w:rsidR="344AB1FC" w:rsidRPr="4F50F2E5">
              <w:rPr>
                <w:rFonts w:ascii="Arial" w:eastAsia="Arial" w:hAnsi="Arial" w:cs="Arial"/>
                <w:sz w:val="24"/>
                <w:szCs w:val="24"/>
              </w:rPr>
              <w:t>sus</w:t>
            </w:r>
            <w:r w:rsidR="2CD8F01D" w:rsidRPr="4F50F2E5">
              <w:rPr>
                <w:rFonts w:ascii="Arial" w:eastAsia="Arial" w:hAnsi="Arial" w:cs="Arial"/>
                <w:sz w:val="24"/>
                <w:szCs w:val="24"/>
              </w:rPr>
              <w:t xml:space="preserve"> familiares</w:t>
            </w:r>
            <w:r w:rsidR="5CBE2CB3" w:rsidRPr="4F50F2E5">
              <w:rPr>
                <w:rFonts w:ascii="Arial" w:eastAsia="Arial" w:hAnsi="Arial" w:cs="Arial"/>
                <w:sz w:val="24"/>
                <w:szCs w:val="24"/>
              </w:rPr>
              <w:t>.</w:t>
            </w:r>
          </w:p>
          <w:p w14:paraId="32F4A63F" w14:textId="03CE95DC" w:rsidR="4F50F2E5" w:rsidRDefault="4F50F2E5" w:rsidP="4F50F2E5">
            <w:pPr>
              <w:spacing w:line="257" w:lineRule="auto"/>
              <w:jc w:val="both"/>
              <w:rPr>
                <w:rFonts w:ascii="Arial" w:eastAsia="Arial" w:hAnsi="Arial" w:cs="Arial"/>
                <w:sz w:val="24"/>
                <w:szCs w:val="24"/>
              </w:rPr>
            </w:pP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80FF7DB" w14:textId="3C20C7D4" w:rsidR="485730F4" w:rsidRDefault="485730F4" w:rsidP="4F50F2E5">
            <w:pPr>
              <w:spacing w:line="276" w:lineRule="auto"/>
              <w:jc w:val="center"/>
              <w:rPr>
                <w:rFonts w:ascii="Arial" w:eastAsia="Arial" w:hAnsi="Arial" w:cs="Arial"/>
                <w:sz w:val="24"/>
                <w:szCs w:val="24"/>
                <w:lang w:eastAsia="es-MX"/>
              </w:rPr>
            </w:pPr>
            <w:r w:rsidRPr="4F50F2E5">
              <w:rPr>
                <w:rFonts w:ascii="Arial" w:eastAsia="Arial" w:hAnsi="Arial" w:cs="Arial"/>
                <w:sz w:val="24"/>
                <w:szCs w:val="24"/>
                <w:lang w:eastAsia="es-MX"/>
              </w:rPr>
              <w:t>8</w:t>
            </w:r>
            <w:r w:rsidR="15008333" w:rsidRPr="4F50F2E5">
              <w:rPr>
                <w:rFonts w:ascii="Arial" w:eastAsia="Arial" w:hAnsi="Arial" w:cs="Arial"/>
                <w:sz w:val="24"/>
                <w:szCs w:val="24"/>
                <w:lang w:eastAsia="es-MX"/>
              </w:rPr>
              <w:t>6</w:t>
            </w:r>
          </w:p>
        </w:tc>
      </w:tr>
      <w:tr w:rsidR="7FBE78E8" w14:paraId="75350876" w14:textId="77777777" w:rsidTr="747E0234">
        <w:trPr>
          <w:trHeight w:val="75"/>
        </w:trPr>
        <w:tc>
          <w:tcPr>
            <w:tcW w:w="16012" w:type="dxa"/>
            <w:gridSpan w:val="4"/>
            <w:tcBorders>
              <w:top w:val="single" w:sz="8" w:space="0" w:color="auto"/>
              <w:left w:val="single" w:sz="8" w:space="0" w:color="auto"/>
              <w:bottom w:val="single" w:sz="8" w:space="0" w:color="auto"/>
              <w:right w:val="inset" w:sz="8" w:space="0" w:color="auto"/>
            </w:tcBorders>
            <w:shd w:val="clear" w:color="auto" w:fill="E8E8E8" w:themeFill="background2"/>
            <w:tcMar>
              <w:left w:w="108" w:type="dxa"/>
              <w:right w:w="108" w:type="dxa"/>
            </w:tcMar>
            <w:vAlign w:val="center"/>
          </w:tcPr>
          <w:p w14:paraId="6B0C3773" w14:textId="59C525C3" w:rsidR="7FBE78E8" w:rsidRDefault="4DCEC68D" w:rsidP="7FBE78E8">
            <w:pPr>
              <w:spacing w:line="276" w:lineRule="auto"/>
              <w:jc w:val="center"/>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 xml:space="preserve">Subtítulo: </w:t>
            </w:r>
            <w:r w:rsidRPr="2F042F39">
              <w:rPr>
                <w:rFonts w:ascii="Arial" w:eastAsia="Arial" w:hAnsi="Arial" w:cs="Arial"/>
                <w:b/>
                <w:bCs/>
                <w:color w:val="00B050"/>
                <w:sz w:val="24"/>
                <w:szCs w:val="24"/>
                <w:lang w:val="es"/>
              </w:rPr>
              <w:t xml:space="preserve">La SCJN frente al escrutinio internacional </w:t>
            </w:r>
          </w:p>
        </w:tc>
      </w:tr>
      <w:tr w:rsidR="747E0234" w14:paraId="3F21BA8E"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4557D5" w14:textId="47A2C913" w:rsidR="747E0234" w:rsidRDefault="747E0234" w:rsidP="747E0234">
            <w:pPr>
              <w:spacing w:line="276" w:lineRule="auto"/>
              <w:jc w:val="center"/>
              <w:rPr>
                <w:rFonts w:ascii="Arial" w:eastAsia="Arial" w:hAnsi="Arial" w:cs="Arial"/>
                <w:sz w:val="24"/>
                <w:szCs w:val="24"/>
              </w:rPr>
            </w:pPr>
          </w:p>
        </w:tc>
        <w:tc>
          <w:tcPr>
            <w:tcW w:w="3121"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CEC3B80" w14:textId="06572D34" w:rsidR="5C0C4241" w:rsidRDefault="5C0C4241" w:rsidP="747E0234">
            <w:pPr>
              <w:spacing w:line="276" w:lineRule="auto"/>
              <w:jc w:val="center"/>
              <w:rPr>
                <w:rFonts w:ascii="Arial" w:eastAsia="Arial" w:hAnsi="Arial" w:cs="Arial"/>
                <w:b/>
                <w:bCs/>
                <w:sz w:val="24"/>
                <w:szCs w:val="24"/>
              </w:rPr>
            </w:pPr>
            <w:r w:rsidRPr="747E0234">
              <w:rPr>
                <w:rFonts w:ascii="Arial" w:eastAsia="Arial" w:hAnsi="Arial" w:cs="Arial"/>
                <w:b/>
                <w:bCs/>
                <w:sz w:val="24"/>
                <w:szCs w:val="24"/>
              </w:rPr>
              <w:t>Subtítulo:</w:t>
            </w:r>
          </w:p>
          <w:p w14:paraId="2E279136" w14:textId="2CD3988D" w:rsidR="5C0C4241" w:rsidRDefault="5C0C4241" w:rsidP="747E0234">
            <w:pPr>
              <w:spacing w:line="276" w:lineRule="auto"/>
              <w:jc w:val="center"/>
              <w:rPr>
                <w:rFonts w:ascii="Arial" w:eastAsia="Arial" w:hAnsi="Arial" w:cs="Arial"/>
                <w:b/>
                <w:bCs/>
                <w:sz w:val="24"/>
                <w:szCs w:val="24"/>
              </w:rPr>
            </w:pPr>
            <w:r w:rsidRPr="747E0234">
              <w:rPr>
                <w:rFonts w:ascii="Arial" w:eastAsia="Arial" w:hAnsi="Arial" w:cs="Arial"/>
                <w:b/>
                <w:bCs/>
                <w:sz w:val="24"/>
                <w:szCs w:val="24"/>
              </w:rPr>
              <w:t>Grupo de Trabajo sobre Detención Arbitraria</w:t>
            </w:r>
          </w:p>
          <w:p w14:paraId="432D6E57" w14:textId="49255767" w:rsidR="5C0C4241" w:rsidRDefault="00000000" w:rsidP="747E0234">
            <w:pPr>
              <w:spacing w:line="276" w:lineRule="auto"/>
              <w:jc w:val="center"/>
              <w:rPr>
                <w:rFonts w:ascii="Arial" w:eastAsia="Arial" w:hAnsi="Arial" w:cs="Arial"/>
                <w:sz w:val="24"/>
                <w:szCs w:val="24"/>
                <w:lang w:eastAsia="es-MX"/>
              </w:rPr>
            </w:pPr>
            <w:hyperlink r:id="rId41">
              <w:r w:rsidR="5C0C4241" w:rsidRPr="747E0234">
                <w:rPr>
                  <w:rStyle w:val="Hipervnculo"/>
                  <w:rFonts w:ascii="Arial" w:eastAsia="Arial" w:hAnsi="Arial" w:cs="Arial"/>
                  <w:sz w:val="24"/>
                  <w:szCs w:val="24"/>
                </w:rPr>
                <w:t xml:space="preserve"> Informe de su visita a México</w:t>
              </w:r>
            </w:hyperlink>
          </w:p>
          <w:p w14:paraId="00D8D123" w14:textId="6C371544" w:rsidR="747E0234" w:rsidRDefault="747E0234" w:rsidP="747E0234">
            <w:pPr>
              <w:spacing w:line="276" w:lineRule="auto"/>
              <w:jc w:val="center"/>
              <w:rPr>
                <w:rFonts w:ascii="Arial" w:eastAsia="Arial" w:hAnsi="Arial" w:cs="Arial"/>
                <w:b/>
                <w:bCs/>
                <w:sz w:val="24"/>
                <w:szCs w:val="24"/>
              </w:rPr>
            </w:pPr>
          </w:p>
          <w:p w14:paraId="1BFF6128" w14:textId="050CA712" w:rsidR="5C0C4241" w:rsidRDefault="5C0C4241" w:rsidP="747E0234">
            <w:pPr>
              <w:spacing w:line="276" w:lineRule="auto"/>
              <w:jc w:val="center"/>
              <w:rPr>
                <w:rFonts w:ascii="Arial" w:eastAsia="Arial" w:hAnsi="Arial" w:cs="Arial"/>
                <w:sz w:val="24"/>
                <w:szCs w:val="24"/>
              </w:rPr>
            </w:pPr>
            <w:r w:rsidRPr="747E0234">
              <w:rPr>
                <w:rFonts w:ascii="Arial" w:eastAsia="Arial" w:hAnsi="Arial" w:cs="Arial"/>
                <w:sz w:val="24"/>
                <w:szCs w:val="24"/>
              </w:rPr>
              <w:t>Julio, 2024</w:t>
            </w:r>
          </w:p>
        </w:tc>
        <w:tc>
          <w:tcPr>
            <w:tcW w:w="9540"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47325D" w14:textId="04087ED0" w:rsidR="747E0234" w:rsidRDefault="747E0234" w:rsidP="747E0234">
            <w:pPr>
              <w:spacing w:line="257" w:lineRule="auto"/>
              <w:jc w:val="both"/>
              <w:rPr>
                <w:rFonts w:ascii="Arial" w:eastAsia="Arial" w:hAnsi="Arial" w:cs="Arial"/>
                <w:b/>
                <w:bCs/>
                <w:sz w:val="24"/>
                <w:szCs w:val="24"/>
              </w:rPr>
            </w:pPr>
          </w:p>
          <w:p w14:paraId="49FC87E6" w14:textId="6520D608" w:rsidR="6C4D6EF9" w:rsidRDefault="6C4D6EF9" w:rsidP="747E0234">
            <w:pPr>
              <w:spacing w:line="257" w:lineRule="auto"/>
              <w:jc w:val="both"/>
              <w:rPr>
                <w:rFonts w:ascii="Arial" w:eastAsia="Arial" w:hAnsi="Arial" w:cs="Arial"/>
                <w:b/>
                <w:bCs/>
                <w:sz w:val="24"/>
                <w:szCs w:val="24"/>
              </w:rPr>
            </w:pPr>
            <w:r w:rsidRPr="747E0234">
              <w:rPr>
                <w:rFonts w:ascii="Arial" w:eastAsia="Arial" w:hAnsi="Arial" w:cs="Arial"/>
                <w:b/>
                <w:bCs/>
                <w:sz w:val="24"/>
                <w:szCs w:val="24"/>
              </w:rPr>
              <w:t xml:space="preserve">Recomendaciones </w:t>
            </w:r>
          </w:p>
          <w:p w14:paraId="3DEE63C7" w14:textId="1982BEFE" w:rsidR="6C4D6EF9" w:rsidRDefault="6C4D6EF9" w:rsidP="747E0234">
            <w:pPr>
              <w:spacing w:line="257" w:lineRule="auto"/>
              <w:jc w:val="both"/>
              <w:rPr>
                <w:rFonts w:ascii="Arial" w:eastAsia="Arial" w:hAnsi="Arial" w:cs="Arial"/>
                <w:sz w:val="24"/>
                <w:szCs w:val="24"/>
              </w:rPr>
            </w:pPr>
            <w:r w:rsidRPr="747E0234">
              <w:rPr>
                <w:rFonts w:ascii="Arial" w:eastAsia="Arial" w:hAnsi="Arial" w:cs="Arial"/>
                <w:b/>
                <w:bCs/>
                <w:sz w:val="24"/>
                <w:szCs w:val="24"/>
              </w:rPr>
              <w:t>Párr. 87, b)</w:t>
            </w:r>
            <w:r w:rsidR="3456E4D7" w:rsidRPr="747E0234">
              <w:rPr>
                <w:rFonts w:ascii="Arial" w:eastAsia="Arial" w:hAnsi="Arial" w:cs="Arial"/>
                <w:b/>
                <w:bCs/>
                <w:sz w:val="24"/>
                <w:szCs w:val="24"/>
              </w:rPr>
              <w:t>.</w:t>
            </w:r>
            <w:r w:rsidRPr="747E0234">
              <w:rPr>
                <w:rFonts w:ascii="Arial" w:eastAsia="Arial" w:hAnsi="Arial" w:cs="Arial"/>
                <w:sz w:val="24"/>
                <w:szCs w:val="24"/>
              </w:rPr>
              <w:t xml:space="preserve"> Revisar la Ley de Migración para que la legislación especifique claramente el límite superior de detención permisible (36 horas) al término del cual las personas deben ser liberadas incondicionalmente, de acuerdo con la sentencia (amparo en revisión 388/2022) de la Suprema Corte de Justicia de la Nación</w:t>
            </w:r>
            <w:r w:rsidR="4BD1CFBB" w:rsidRPr="747E0234">
              <w:rPr>
                <w:rFonts w:ascii="Arial" w:eastAsia="Arial" w:hAnsi="Arial" w:cs="Arial"/>
                <w:sz w:val="24"/>
                <w:szCs w:val="24"/>
              </w:rPr>
              <w:t>.</w:t>
            </w:r>
          </w:p>
          <w:p w14:paraId="4AEE678F" w14:textId="5B78552F" w:rsidR="747E0234" w:rsidRDefault="747E0234" w:rsidP="747E0234">
            <w:pPr>
              <w:spacing w:line="257" w:lineRule="auto"/>
              <w:jc w:val="both"/>
              <w:rPr>
                <w:rFonts w:ascii="Arial" w:eastAsia="Arial" w:hAnsi="Arial" w:cs="Arial"/>
                <w:sz w:val="24"/>
                <w:szCs w:val="24"/>
              </w:rPr>
            </w:pPr>
          </w:p>
        </w:tc>
        <w:tc>
          <w:tcPr>
            <w:tcW w:w="246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1EEA7B" w14:textId="678C917F" w:rsidR="53E59F45" w:rsidRDefault="53E59F45" w:rsidP="747E0234">
            <w:pPr>
              <w:spacing w:line="276" w:lineRule="auto"/>
              <w:jc w:val="center"/>
              <w:rPr>
                <w:rFonts w:ascii="Arial" w:eastAsia="Arial" w:hAnsi="Arial" w:cs="Arial"/>
                <w:sz w:val="24"/>
                <w:szCs w:val="24"/>
                <w:lang w:val="es"/>
              </w:rPr>
            </w:pPr>
            <w:r w:rsidRPr="747E0234">
              <w:rPr>
                <w:rFonts w:ascii="Arial" w:eastAsia="Arial" w:hAnsi="Arial" w:cs="Arial"/>
                <w:sz w:val="24"/>
                <w:szCs w:val="24"/>
                <w:lang w:val="es"/>
              </w:rPr>
              <w:t>179</w:t>
            </w:r>
          </w:p>
        </w:tc>
      </w:tr>
      <w:tr w:rsidR="7FBE78E8" w14:paraId="7B0EAD7D"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FCC45FD" w14:textId="583C7FA3"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F5C3D14" w14:textId="77777777" w:rsidR="00150F65" w:rsidRPr="008E17B7" w:rsidRDefault="5491566F" w:rsidP="00150F65">
            <w:pPr>
              <w:spacing w:line="276" w:lineRule="auto"/>
              <w:jc w:val="center"/>
              <w:rPr>
                <w:rFonts w:ascii="Arial" w:eastAsia="Arial" w:hAnsi="Arial" w:cs="Arial"/>
                <w:sz w:val="24"/>
                <w:szCs w:val="24"/>
              </w:rPr>
            </w:pPr>
            <w:r w:rsidRPr="2F042F39">
              <w:rPr>
                <w:rFonts w:ascii="Arial" w:eastAsia="Arial" w:hAnsi="Arial" w:cs="Arial"/>
                <w:b/>
                <w:bCs/>
                <w:sz w:val="24"/>
                <w:szCs w:val="24"/>
              </w:rPr>
              <w:t>Subtítulo</w:t>
            </w:r>
            <w:r w:rsidRPr="2F042F39">
              <w:rPr>
                <w:rFonts w:ascii="Arial" w:eastAsia="Arial" w:hAnsi="Arial" w:cs="Arial"/>
                <w:sz w:val="24"/>
                <w:szCs w:val="24"/>
              </w:rPr>
              <w:t xml:space="preserve">: </w:t>
            </w:r>
          </w:p>
          <w:p w14:paraId="7B162874" w14:textId="3B76E12A" w:rsidR="7FBE78E8" w:rsidRDefault="4DCEC68D" w:rsidP="7FBE78E8">
            <w:pPr>
              <w:spacing w:line="257" w:lineRule="auto"/>
              <w:jc w:val="center"/>
              <w:rPr>
                <w:rFonts w:ascii="Arial" w:eastAsia="Arial" w:hAnsi="Arial" w:cs="Arial"/>
                <w:b/>
                <w:bCs/>
                <w:color w:val="000000" w:themeColor="text1"/>
                <w:sz w:val="24"/>
                <w:szCs w:val="24"/>
              </w:rPr>
            </w:pPr>
            <w:r w:rsidRPr="2F042F39">
              <w:rPr>
                <w:rFonts w:ascii="Arial" w:eastAsia="Arial" w:hAnsi="Arial" w:cs="Arial"/>
                <w:b/>
                <w:bCs/>
                <w:color w:val="000000" w:themeColor="text1"/>
                <w:sz w:val="24"/>
                <w:szCs w:val="24"/>
              </w:rPr>
              <w:t>Comité para la Eliminación de la Discriminación Racial</w:t>
            </w:r>
          </w:p>
          <w:p w14:paraId="0DD85204" w14:textId="5E3F0DBE" w:rsidR="7FBE78E8" w:rsidRDefault="00000000" w:rsidP="2F042F39">
            <w:pPr>
              <w:spacing w:line="257" w:lineRule="auto"/>
              <w:jc w:val="center"/>
              <w:rPr>
                <w:rFonts w:ascii="Arial" w:eastAsia="Arial" w:hAnsi="Arial" w:cs="Arial"/>
              </w:rPr>
            </w:pPr>
            <w:hyperlink r:id="rId42">
              <w:r w:rsidR="4DCEC68D" w:rsidRPr="2F042F39">
                <w:rPr>
                  <w:rStyle w:val="Hipervnculo"/>
                  <w:rFonts w:ascii="Arial" w:eastAsia="Arial" w:hAnsi="Arial" w:cs="Arial"/>
                  <w:color w:val="467886"/>
                  <w:sz w:val="24"/>
                  <w:szCs w:val="24"/>
                  <w:lang w:val="es-MX"/>
                </w:rPr>
                <w:t>Observaciones finales sobre los informes periódicos 22º a 24º combinados de México</w:t>
              </w:r>
            </w:hyperlink>
          </w:p>
          <w:p w14:paraId="1D828236" w14:textId="71BDD93A" w:rsidR="2F042F39" w:rsidRDefault="2F042F39" w:rsidP="2F042F39">
            <w:pPr>
              <w:spacing w:line="257" w:lineRule="auto"/>
              <w:jc w:val="center"/>
              <w:rPr>
                <w:rFonts w:ascii="Arial" w:eastAsia="Arial" w:hAnsi="Arial" w:cs="Arial"/>
                <w:color w:val="467886"/>
                <w:sz w:val="24"/>
                <w:szCs w:val="24"/>
                <w:lang w:val="es-MX"/>
              </w:rPr>
            </w:pPr>
          </w:p>
          <w:p w14:paraId="38B371B4" w14:textId="38B2066A" w:rsidR="7FBE78E8" w:rsidRDefault="4DCEC68D" w:rsidP="7FBE78E8">
            <w:pPr>
              <w:spacing w:line="257" w:lineRule="auto"/>
              <w:jc w:val="center"/>
              <w:rPr>
                <w:rFonts w:ascii="Arial" w:eastAsia="Arial" w:hAnsi="Arial" w:cs="Arial"/>
                <w:color w:val="000000" w:themeColor="text1"/>
                <w:sz w:val="24"/>
                <w:szCs w:val="24"/>
              </w:rPr>
            </w:pPr>
            <w:r w:rsidRPr="2F042F39">
              <w:rPr>
                <w:rFonts w:ascii="Arial" w:eastAsia="Arial" w:hAnsi="Arial" w:cs="Arial"/>
                <w:color w:val="000000" w:themeColor="text1"/>
                <w:sz w:val="24"/>
                <w:szCs w:val="24"/>
              </w:rPr>
              <w:t>Junio</w:t>
            </w:r>
            <w:r w:rsidR="5491566F" w:rsidRPr="2F042F39">
              <w:rPr>
                <w:rFonts w:ascii="Arial" w:eastAsia="Arial" w:hAnsi="Arial" w:cs="Arial"/>
                <w:color w:val="000000" w:themeColor="text1"/>
                <w:sz w:val="24"/>
                <w:szCs w:val="24"/>
              </w:rPr>
              <w:t xml:space="preserve">, </w:t>
            </w:r>
            <w:r w:rsidRPr="2F042F39">
              <w:rPr>
                <w:rFonts w:ascii="Arial" w:eastAsia="Arial" w:hAnsi="Arial" w:cs="Arial"/>
                <w:color w:val="000000" w:themeColor="text1"/>
                <w:sz w:val="24"/>
                <w:szCs w:val="24"/>
              </w:rPr>
              <w:t>2024</w:t>
            </w:r>
          </w:p>
        </w:tc>
        <w:tc>
          <w:tcPr>
            <w:tcW w:w="9540"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7118985" w14:textId="3C892A6E" w:rsidR="7FBE78E8" w:rsidRDefault="4DCEC68D" w:rsidP="7FBE78E8">
            <w:pPr>
              <w:spacing w:line="257" w:lineRule="auto"/>
              <w:ind w:left="589"/>
              <w:jc w:val="both"/>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Perfilamiento racial</w:t>
            </w:r>
          </w:p>
          <w:p w14:paraId="3F495B84" w14:textId="28C8369A" w:rsidR="7FBE78E8" w:rsidRDefault="4DCEC68D" w:rsidP="2F042F39">
            <w:pPr>
              <w:spacing w:line="257" w:lineRule="auto"/>
              <w:jc w:val="both"/>
              <w:rPr>
                <w:rFonts w:ascii="Arial" w:eastAsia="Arial" w:hAnsi="Arial" w:cs="Arial"/>
                <w:color w:val="000000" w:themeColor="text1"/>
                <w:sz w:val="24"/>
                <w:szCs w:val="24"/>
              </w:rPr>
            </w:pPr>
            <w:r w:rsidRPr="2F042F39">
              <w:rPr>
                <w:rFonts w:ascii="Arial" w:eastAsia="Arial" w:hAnsi="Arial" w:cs="Arial"/>
                <w:b/>
                <w:bCs/>
                <w:color w:val="000000" w:themeColor="text1"/>
                <w:sz w:val="24"/>
                <w:szCs w:val="24"/>
              </w:rPr>
              <w:t>Párr.52</w:t>
            </w:r>
            <w:r w:rsidRPr="2F042F39">
              <w:rPr>
                <w:rFonts w:ascii="Arial" w:eastAsia="Arial" w:hAnsi="Arial" w:cs="Arial"/>
                <w:color w:val="000000" w:themeColor="text1"/>
                <w:sz w:val="24"/>
                <w:szCs w:val="24"/>
              </w:rPr>
              <w:t>.</w:t>
            </w:r>
            <w:r w:rsidR="2FE47927" w:rsidRPr="2F042F39">
              <w:rPr>
                <w:rFonts w:ascii="Arial" w:eastAsia="Arial" w:hAnsi="Arial" w:cs="Arial"/>
                <w:color w:val="000000" w:themeColor="text1"/>
                <w:sz w:val="24"/>
                <w:szCs w:val="24"/>
              </w:rPr>
              <w:t xml:space="preserve"> </w:t>
            </w:r>
            <w:r w:rsidRPr="2F042F39">
              <w:rPr>
                <w:rFonts w:ascii="Arial" w:eastAsia="Arial" w:hAnsi="Arial" w:cs="Arial"/>
                <w:color w:val="000000" w:themeColor="text1"/>
                <w:sz w:val="24"/>
                <w:szCs w:val="24"/>
              </w:rPr>
              <w:t>El Comité acoge con satisfacción la sentencia emitida por la Suprema Corte de la Nación, que declara inconstitucional el procedimiento de revisión migratoria previsto en la Ley de Migración</w:t>
            </w:r>
            <w:r w:rsidR="38E06798" w:rsidRPr="2F042F39">
              <w:rPr>
                <w:rFonts w:ascii="Arial" w:eastAsia="Arial" w:hAnsi="Arial" w:cs="Arial"/>
                <w:color w:val="000000" w:themeColor="text1"/>
                <w:sz w:val="24"/>
                <w:szCs w:val="24"/>
              </w:rPr>
              <w:t>.</w:t>
            </w:r>
          </w:p>
        </w:tc>
        <w:tc>
          <w:tcPr>
            <w:tcW w:w="246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B87D938" w14:textId="6100D4A9" w:rsidR="7FBE78E8" w:rsidRDefault="4DCEC68D"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 xml:space="preserve"> </w:t>
            </w:r>
            <w:r w:rsidR="24D24A09" w:rsidRPr="2F042F39">
              <w:rPr>
                <w:rFonts w:ascii="Arial" w:eastAsia="Arial" w:hAnsi="Arial" w:cs="Arial"/>
                <w:sz w:val="24"/>
                <w:szCs w:val="24"/>
                <w:lang w:val="es"/>
              </w:rPr>
              <w:t>54</w:t>
            </w:r>
          </w:p>
        </w:tc>
      </w:tr>
      <w:tr w:rsidR="7FBE78E8" w14:paraId="37EB1B74"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8916B74" w14:textId="5BBAB41F"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F537E7A" w14:textId="77777777" w:rsidR="00150F65" w:rsidRPr="008E17B7" w:rsidRDefault="5491566F" w:rsidP="00150F65">
            <w:pPr>
              <w:spacing w:line="276" w:lineRule="auto"/>
              <w:jc w:val="center"/>
              <w:rPr>
                <w:rFonts w:ascii="Arial" w:eastAsia="Arial" w:hAnsi="Arial" w:cs="Arial"/>
                <w:sz w:val="24"/>
                <w:szCs w:val="24"/>
              </w:rPr>
            </w:pPr>
            <w:r w:rsidRPr="2F042F39">
              <w:rPr>
                <w:rFonts w:ascii="Arial" w:eastAsia="Arial" w:hAnsi="Arial" w:cs="Arial"/>
                <w:b/>
                <w:bCs/>
                <w:sz w:val="24"/>
                <w:szCs w:val="24"/>
              </w:rPr>
              <w:t>Subtítulo</w:t>
            </w:r>
            <w:r w:rsidRPr="2F042F39">
              <w:rPr>
                <w:rFonts w:ascii="Arial" w:eastAsia="Arial" w:hAnsi="Arial" w:cs="Arial"/>
                <w:sz w:val="24"/>
                <w:szCs w:val="24"/>
              </w:rPr>
              <w:t xml:space="preserve">: </w:t>
            </w:r>
          </w:p>
          <w:p w14:paraId="51940FEA" w14:textId="1CA34283" w:rsidR="7FBE78E8" w:rsidRDefault="4DCEC68D" w:rsidP="7FBE78E8">
            <w:pPr>
              <w:spacing w:line="257" w:lineRule="auto"/>
              <w:jc w:val="center"/>
              <w:rPr>
                <w:rFonts w:ascii="Arial" w:eastAsia="Arial" w:hAnsi="Arial" w:cs="Arial"/>
                <w:b/>
                <w:bCs/>
                <w:color w:val="000000" w:themeColor="text1"/>
                <w:sz w:val="24"/>
                <w:szCs w:val="24"/>
              </w:rPr>
            </w:pPr>
            <w:r w:rsidRPr="2F042F39">
              <w:rPr>
                <w:rFonts w:ascii="Arial" w:eastAsia="Arial" w:hAnsi="Arial" w:cs="Arial"/>
                <w:b/>
                <w:bCs/>
                <w:color w:val="000000" w:themeColor="text1"/>
                <w:sz w:val="24"/>
                <w:szCs w:val="24"/>
              </w:rPr>
              <w:t xml:space="preserve">Comité contra la Desaparición Forzada </w:t>
            </w:r>
          </w:p>
          <w:p w14:paraId="26DEE68F" w14:textId="29194174" w:rsidR="7FBE78E8" w:rsidRDefault="00000000" w:rsidP="2F042F39">
            <w:pPr>
              <w:spacing w:line="257" w:lineRule="auto"/>
              <w:jc w:val="center"/>
              <w:rPr>
                <w:rFonts w:ascii="Arial" w:eastAsia="Arial" w:hAnsi="Arial" w:cs="Arial"/>
              </w:rPr>
            </w:pPr>
            <w:hyperlink r:id="rId43">
              <w:r w:rsidR="4DCEC68D" w:rsidRPr="2F042F39">
                <w:rPr>
                  <w:rStyle w:val="Hipervnculo"/>
                  <w:rFonts w:ascii="Arial" w:eastAsia="Arial" w:hAnsi="Arial" w:cs="Arial"/>
                  <w:color w:val="467886"/>
                  <w:sz w:val="24"/>
                  <w:szCs w:val="24"/>
                  <w:lang w:val="es-MX"/>
                </w:rPr>
                <w:t>Observaciones finales sobre la información complementaria presentada por México con arreglo al artículo 29, párrafo 4, de la Convención</w:t>
              </w:r>
            </w:hyperlink>
          </w:p>
          <w:p w14:paraId="24A6FC2F" w14:textId="4188F08D" w:rsidR="2F042F39" w:rsidRDefault="2F042F39" w:rsidP="2F042F39">
            <w:pPr>
              <w:spacing w:line="257" w:lineRule="auto"/>
              <w:jc w:val="center"/>
              <w:rPr>
                <w:rFonts w:ascii="Arial" w:eastAsia="Arial" w:hAnsi="Arial" w:cs="Arial"/>
                <w:color w:val="467886"/>
                <w:sz w:val="24"/>
                <w:szCs w:val="24"/>
                <w:lang w:val="es-MX"/>
              </w:rPr>
            </w:pPr>
          </w:p>
          <w:p w14:paraId="62E7F90F" w14:textId="15F56034" w:rsidR="7FBE78E8" w:rsidRDefault="4DCEC68D" w:rsidP="7FBE78E8">
            <w:pPr>
              <w:spacing w:line="257" w:lineRule="auto"/>
              <w:jc w:val="center"/>
              <w:rPr>
                <w:rFonts w:ascii="Arial" w:eastAsia="Arial" w:hAnsi="Arial" w:cs="Arial"/>
                <w:color w:val="000000" w:themeColor="text1"/>
                <w:sz w:val="24"/>
                <w:szCs w:val="24"/>
              </w:rPr>
            </w:pPr>
            <w:r w:rsidRPr="2F042F39">
              <w:rPr>
                <w:rFonts w:ascii="Arial" w:eastAsia="Arial" w:hAnsi="Arial" w:cs="Arial"/>
                <w:color w:val="000000" w:themeColor="text1"/>
                <w:sz w:val="24"/>
                <w:szCs w:val="24"/>
              </w:rPr>
              <w:t>Octubre</w:t>
            </w:r>
            <w:r w:rsidR="5491566F" w:rsidRPr="2F042F39">
              <w:rPr>
                <w:rFonts w:ascii="Arial" w:eastAsia="Arial" w:hAnsi="Arial" w:cs="Arial"/>
                <w:color w:val="000000" w:themeColor="text1"/>
                <w:sz w:val="24"/>
                <w:szCs w:val="24"/>
              </w:rPr>
              <w:t xml:space="preserve">, </w:t>
            </w:r>
            <w:r w:rsidRPr="2F042F39">
              <w:rPr>
                <w:rFonts w:ascii="Arial" w:eastAsia="Arial" w:hAnsi="Arial" w:cs="Arial"/>
                <w:color w:val="000000" w:themeColor="text1"/>
                <w:sz w:val="24"/>
                <w:szCs w:val="24"/>
              </w:rPr>
              <w:t>2023</w:t>
            </w:r>
          </w:p>
          <w:p w14:paraId="36122208" w14:textId="19BD9621" w:rsidR="7FBE78E8" w:rsidRDefault="4DCEC68D" w:rsidP="7FBE78E8">
            <w:pPr>
              <w:pStyle w:val="Ttulo1"/>
              <w:shd w:val="clear" w:color="auto" w:fill="FFFFFF" w:themeFill="background1"/>
              <w:spacing w:before="120" w:after="120" w:line="257" w:lineRule="auto"/>
              <w:ind w:left="72"/>
              <w:jc w:val="center"/>
              <w:rPr>
                <w:rFonts w:ascii="Arial" w:eastAsia="Arial" w:hAnsi="Arial" w:cs="Arial"/>
                <w:b/>
                <w:bCs/>
                <w:color w:val="333333"/>
                <w:sz w:val="24"/>
                <w:szCs w:val="24"/>
                <w:lang w:val="es"/>
              </w:rPr>
            </w:pPr>
            <w:r w:rsidRPr="2F042F39">
              <w:rPr>
                <w:rFonts w:ascii="Arial" w:eastAsia="Arial" w:hAnsi="Arial" w:cs="Arial"/>
                <w:b/>
                <w:bCs/>
                <w:color w:val="333333"/>
                <w:sz w:val="24"/>
                <w:szCs w:val="24"/>
                <w:lang w:val="es"/>
              </w:rPr>
              <w:t xml:space="preserve"> </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AFFD2EE" w14:textId="5EA7388D" w:rsidR="7FBE78E8" w:rsidRDefault="4DCEC68D" w:rsidP="7FBE78E8">
            <w:pPr>
              <w:spacing w:line="257" w:lineRule="auto"/>
              <w:ind w:left="589"/>
              <w:jc w:val="both"/>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Judicialización de los casos de desaparición forzada</w:t>
            </w:r>
          </w:p>
          <w:p w14:paraId="693A9F73" w14:textId="6DD0FDDE" w:rsidR="7FBE78E8" w:rsidRDefault="4DCEC68D" w:rsidP="7FBE78E8">
            <w:pPr>
              <w:spacing w:line="257" w:lineRule="auto"/>
              <w:jc w:val="both"/>
              <w:rPr>
                <w:rFonts w:ascii="Arial" w:eastAsia="Arial" w:hAnsi="Arial" w:cs="Arial"/>
                <w:color w:val="000000" w:themeColor="text1"/>
                <w:sz w:val="24"/>
                <w:szCs w:val="24"/>
                <w:lang w:val="es"/>
              </w:rPr>
            </w:pPr>
            <w:r w:rsidRPr="2F042F39">
              <w:rPr>
                <w:rFonts w:ascii="Arial" w:eastAsia="Arial" w:hAnsi="Arial" w:cs="Arial"/>
                <w:b/>
                <w:bCs/>
                <w:color w:val="000000" w:themeColor="text1"/>
                <w:sz w:val="24"/>
                <w:szCs w:val="24"/>
                <w:lang w:val="es"/>
              </w:rPr>
              <w:t>Párr. 17</w:t>
            </w:r>
            <w:r w:rsidR="6E839EF4" w:rsidRPr="2F042F39">
              <w:rPr>
                <w:rFonts w:ascii="Arial" w:eastAsia="Arial" w:hAnsi="Arial" w:cs="Arial"/>
                <w:b/>
                <w:bCs/>
                <w:color w:val="000000" w:themeColor="text1"/>
                <w:sz w:val="24"/>
                <w:szCs w:val="24"/>
                <w:lang w:val="es"/>
              </w:rPr>
              <w:t>.</w:t>
            </w:r>
            <w:r w:rsidRPr="2F042F39">
              <w:rPr>
                <w:rFonts w:ascii="Arial" w:eastAsia="Arial" w:hAnsi="Arial" w:cs="Arial"/>
                <w:color w:val="000000" w:themeColor="text1"/>
                <w:sz w:val="24"/>
                <w:szCs w:val="24"/>
                <w:lang w:val="es"/>
              </w:rPr>
              <w:t xml:space="preserve"> El Comité acoge con satisfacción los precedentes y criterios jurisprudenciales de la Suprema Corte de Justicia de la Nación que reconocen el derecho de las personas desaparecidas a ser buscadas, el desarrollo de indicadores de cumplimiento de sus obligaciones internacionales por el Consejo de la Judicatura Federal, incluyendo indicadores sobre desaparición de personas, así como las guías judiciales para la valoración de la prueba pericial, y los programas de capacitación sobre desaparición forzada. Además, toma nota del Acuerdo General del Pleno del Consejo de la Judicatura Federal, que reglamenta el trámite para la concentración de asuntos en los órganos jurisdiccionales a cargo del propio Consejo (2022).</w:t>
            </w:r>
          </w:p>
          <w:p w14:paraId="7A04CED4" w14:textId="1BD7ABA1" w:rsidR="7FBE78E8" w:rsidRDefault="4DCEC68D" w:rsidP="7FBE78E8">
            <w:pPr>
              <w:spacing w:line="257" w:lineRule="auto"/>
              <w:ind w:left="589"/>
              <w:jc w:val="both"/>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Acciones urgentes del Comité</w:t>
            </w:r>
          </w:p>
          <w:p w14:paraId="407E271F" w14:textId="2CD8C522" w:rsidR="7FBE78E8" w:rsidRDefault="4DCEC68D" w:rsidP="2F042F39">
            <w:pPr>
              <w:spacing w:line="257" w:lineRule="auto"/>
              <w:jc w:val="both"/>
              <w:rPr>
                <w:rFonts w:ascii="Arial" w:eastAsia="Arial" w:hAnsi="Arial" w:cs="Arial"/>
                <w:color w:val="000000" w:themeColor="text1"/>
                <w:sz w:val="24"/>
                <w:szCs w:val="24"/>
              </w:rPr>
            </w:pPr>
            <w:r w:rsidRPr="2F042F39">
              <w:rPr>
                <w:rFonts w:ascii="Arial" w:eastAsia="Arial" w:hAnsi="Arial" w:cs="Arial"/>
                <w:b/>
                <w:bCs/>
                <w:color w:val="000000" w:themeColor="text1"/>
                <w:sz w:val="24"/>
                <w:szCs w:val="24"/>
              </w:rPr>
              <w:t>Párr.33.</w:t>
            </w:r>
            <w:r w:rsidR="627F95FD" w:rsidRPr="2F042F39">
              <w:rPr>
                <w:rFonts w:ascii="Arial" w:eastAsia="Arial" w:hAnsi="Arial" w:cs="Arial"/>
                <w:b/>
                <w:bCs/>
                <w:color w:val="000000" w:themeColor="text1"/>
                <w:sz w:val="24"/>
                <w:szCs w:val="24"/>
              </w:rPr>
              <w:t xml:space="preserve"> </w:t>
            </w:r>
            <w:r w:rsidRPr="2F042F39">
              <w:rPr>
                <w:rFonts w:ascii="Arial" w:eastAsia="Arial" w:hAnsi="Arial" w:cs="Arial"/>
                <w:color w:val="000000" w:themeColor="text1"/>
                <w:sz w:val="24"/>
                <w:szCs w:val="24"/>
              </w:rPr>
              <w:t>El Comité reitera su satisfacción por la decisión de la Suprema Corte de Justicia de la Nación que reconoce el carácter vinculante de las recomendaciones adoptadas por el Comité en el contexto del procedimiento de acciones urgentes y que sujeta su implementación a control judicial. Sin embargo, el Comité está preocupado por que las autoridades responsables de la implementación de las decisiones emitidas en el marco de estos procedimientos se limitan a solicitar información a otras instituciones, sin dar el debido seguimiento a esas peticiones, ni establecer un plan de búsqueda ni atenerse al protocolo nacional de búsqueda de personas desaparecidas (arts. 12 y 30).</w:t>
            </w:r>
          </w:p>
          <w:p w14:paraId="08ACCED1" w14:textId="7C66B454" w:rsidR="7FBE78E8" w:rsidRDefault="7FBE78E8" w:rsidP="7FBE78E8">
            <w:pPr>
              <w:spacing w:line="257" w:lineRule="auto"/>
              <w:jc w:val="both"/>
              <w:rPr>
                <w:rFonts w:ascii="Arial" w:eastAsia="Arial" w:hAnsi="Arial" w:cs="Arial"/>
                <w:color w:val="000000" w:themeColor="text1"/>
                <w:sz w:val="24"/>
                <w:szCs w:val="24"/>
              </w:rPr>
            </w:pP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35060A9" w14:textId="3D0D94BF" w:rsidR="7FBE78E8" w:rsidRDefault="24D24A09"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251</w:t>
            </w:r>
            <w:r w:rsidR="4DCEC68D" w:rsidRPr="2F042F39">
              <w:rPr>
                <w:rFonts w:ascii="Arial" w:eastAsia="Arial" w:hAnsi="Arial" w:cs="Arial"/>
                <w:sz w:val="24"/>
                <w:szCs w:val="24"/>
                <w:lang w:val="es"/>
              </w:rPr>
              <w:t xml:space="preserve"> </w:t>
            </w:r>
          </w:p>
        </w:tc>
      </w:tr>
      <w:tr w:rsidR="747E0234" w14:paraId="3CD47531"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FF77596" w14:textId="5189667B" w:rsidR="747E0234" w:rsidRDefault="747E0234" w:rsidP="747E0234">
            <w:pPr>
              <w:spacing w:line="276" w:lineRule="auto"/>
              <w:jc w:val="center"/>
              <w:rPr>
                <w:rFonts w:ascii="Arial" w:eastAsia="Arial" w:hAnsi="Arial" w:cs="Arial"/>
                <w:sz w:val="24"/>
                <w:szCs w:val="24"/>
              </w:rPr>
            </w:pP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07971C0" w14:textId="3D390508" w:rsidR="747E0234" w:rsidRDefault="747E0234" w:rsidP="747E0234">
            <w:pPr>
              <w:spacing w:line="257"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hyperlink r:id="rId44">
              <w:r w:rsidRPr="747E0234">
                <w:rPr>
                  <w:rStyle w:val="Hipervnculo"/>
                  <w:rFonts w:ascii="Arial" w:eastAsia="Arial" w:hAnsi="Arial" w:cs="Arial"/>
                  <w:b/>
                  <w:bCs/>
                  <w:color w:val="467886"/>
                  <w:sz w:val="24"/>
                  <w:szCs w:val="24"/>
                  <w:lang w:val="es-MX"/>
                </w:rPr>
                <w:t>El Alto Comisionado de la ONU para los Derechos Humanos celebra el fallo que despenaliza el aborto en México</w:t>
              </w:r>
            </w:hyperlink>
          </w:p>
          <w:p w14:paraId="5DE823A5" w14:textId="1214AC75" w:rsidR="747E0234" w:rsidRDefault="747E0234" w:rsidP="747E0234">
            <w:pPr>
              <w:pStyle w:val="Ttulo1"/>
              <w:shd w:val="clear" w:color="auto" w:fill="FFFFFF" w:themeFill="background1"/>
              <w:spacing w:before="120" w:after="120" w:line="257" w:lineRule="auto"/>
              <w:ind w:left="72"/>
              <w:jc w:val="center"/>
              <w:rPr>
                <w:rFonts w:ascii="Arial" w:eastAsia="Arial" w:hAnsi="Arial" w:cs="Arial"/>
                <w:color w:val="333333"/>
                <w:sz w:val="24"/>
                <w:szCs w:val="24"/>
                <w:lang w:val="es"/>
              </w:rPr>
            </w:pPr>
            <w:r w:rsidRPr="747E0234">
              <w:rPr>
                <w:rFonts w:ascii="Arial" w:eastAsia="Arial" w:hAnsi="Arial" w:cs="Arial"/>
                <w:color w:val="333333"/>
                <w:sz w:val="24"/>
                <w:szCs w:val="24"/>
                <w:lang w:val="es"/>
              </w:rPr>
              <w:t>Septiembre, 2023</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1DCCA80" w14:textId="17338086" w:rsidR="747E0234" w:rsidRDefault="747E0234" w:rsidP="747E0234">
            <w:pPr>
              <w:spacing w:line="257" w:lineRule="auto"/>
              <w:jc w:val="both"/>
              <w:rPr>
                <w:rFonts w:ascii="Arial" w:eastAsia="Arial" w:hAnsi="Arial" w:cs="Arial"/>
                <w:color w:val="000000" w:themeColor="text1"/>
                <w:sz w:val="24"/>
                <w:szCs w:val="24"/>
              </w:rPr>
            </w:pPr>
            <w:r w:rsidRPr="747E0234">
              <w:rPr>
                <w:rFonts w:ascii="Arial" w:eastAsia="Arial" w:hAnsi="Arial" w:cs="Arial"/>
                <w:color w:val="000000" w:themeColor="text1"/>
                <w:sz w:val="24"/>
                <w:szCs w:val="24"/>
              </w:rPr>
              <w:t>“Esta sentencia, que confirma decisiones previas de la Suprema Corte, representa una gran victoria para las mujeres en México en su lucha de décadas por su autonomía corporal y su salud y derechos sexuales y reproductivos”, afirmó Türk. “También es un testimonio de la importancia de contar con un poder judicial independiente comprometido con la defensa de los derechos humanos”.</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BAA8EF5" w14:textId="5A2C8132" w:rsidR="747E0234" w:rsidRDefault="747E0234" w:rsidP="747E0234">
            <w:pPr>
              <w:spacing w:line="276" w:lineRule="auto"/>
              <w:jc w:val="center"/>
              <w:rPr>
                <w:rFonts w:ascii="Arial" w:eastAsia="Arial" w:hAnsi="Arial" w:cs="Arial"/>
                <w:sz w:val="24"/>
                <w:szCs w:val="24"/>
                <w:lang w:val="es"/>
              </w:rPr>
            </w:pPr>
            <w:r w:rsidRPr="747E0234">
              <w:rPr>
                <w:rFonts w:ascii="Arial" w:eastAsia="Arial" w:hAnsi="Arial" w:cs="Arial"/>
                <w:sz w:val="24"/>
                <w:szCs w:val="24"/>
                <w:lang w:val="es"/>
              </w:rPr>
              <w:t xml:space="preserve">82 </w:t>
            </w:r>
          </w:p>
        </w:tc>
      </w:tr>
      <w:tr w:rsidR="7FBE78E8" w14:paraId="34621BF1"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2E75DA2" w14:textId="2ABAB658"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88B5ECF" w14:textId="77777777" w:rsidR="00150F65" w:rsidRPr="008E17B7" w:rsidRDefault="5491566F" w:rsidP="00150F65">
            <w:pPr>
              <w:spacing w:line="276" w:lineRule="auto"/>
              <w:jc w:val="center"/>
              <w:rPr>
                <w:rFonts w:ascii="Arial" w:eastAsia="Arial" w:hAnsi="Arial" w:cs="Arial"/>
                <w:sz w:val="24"/>
                <w:szCs w:val="24"/>
              </w:rPr>
            </w:pPr>
            <w:r w:rsidRPr="2F042F39">
              <w:rPr>
                <w:rFonts w:ascii="Arial" w:eastAsia="Arial" w:hAnsi="Arial" w:cs="Arial"/>
                <w:b/>
                <w:bCs/>
                <w:sz w:val="24"/>
                <w:szCs w:val="24"/>
              </w:rPr>
              <w:t>Subtítulo</w:t>
            </w:r>
            <w:r w:rsidRPr="2F042F39">
              <w:rPr>
                <w:rFonts w:ascii="Arial" w:eastAsia="Arial" w:hAnsi="Arial" w:cs="Arial"/>
                <w:sz w:val="24"/>
                <w:szCs w:val="24"/>
              </w:rPr>
              <w:t xml:space="preserve">: </w:t>
            </w:r>
          </w:p>
          <w:p w14:paraId="5C6C0663" w14:textId="51EDFD87" w:rsidR="7FBE78E8" w:rsidRDefault="4DCEC68D" w:rsidP="7FBE78E8">
            <w:pPr>
              <w:spacing w:line="257" w:lineRule="auto"/>
              <w:jc w:val="center"/>
              <w:rPr>
                <w:rFonts w:ascii="Arial" w:eastAsia="Arial" w:hAnsi="Arial" w:cs="Arial"/>
                <w:b/>
                <w:bCs/>
                <w:color w:val="000000" w:themeColor="text1"/>
                <w:sz w:val="24"/>
                <w:szCs w:val="24"/>
              </w:rPr>
            </w:pPr>
            <w:r w:rsidRPr="2F042F39">
              <w:rPr>
                <w:rFonts w:ascii="Arial" w:eastAsia="Arial" w:hAnsi="Arial" w:cs="Arial"/>
                <w:b/>
                <w:bCs/>
                <w:color w:val="000000" w:themeColor="text1"/>
                <w:sz w:val="24"/>
                <w:szCs w:val="24"/>
              </w:rPr>
              <w:t>Comité sobre los Derechos de las Personas con Discapacidad</w:t>
            </w:r>
          </w:p>
          <w:p w14:paraId="4C01F8CC" w14:textId="3CD8AE79" w:rsidR="7FBE78E8" w:rsidRDefault="00000000" w:rsidP="2F042F39">
            <w:pPr>
              <w:spacing w:line="257" w:lineRule="auto"/>
              <w:jc w:val="center"/>
              <w:rPr>
                <w:rFonts w:ascii="Arial" w:eastAsia="Arial" w:hAnsi="Arial" w:cs="Arial"/>
              </w:rPr>
            </w:pPr>
            <w:hyperlink r:id="rId45">
              <w:r w:rsidR="4DCEC68D" w:rsidRPr="2F042F39">
                <w:rPr>
                  <w:rStyle w:val="Hipervnculo"/>
                  <w:rFonts w:ascii="Arial" w:eastAsia="Arial" w:hAnsi="Arial" w:cs="Arial"/>
                  <w:color w:val="467886"/>
                  <w:sz w:val="24"/>
                  <w:szCs w:val="24"/>
                  <w:lang w:val="es-MX"/>
                </w:rPr>
                <w:t>Observaciones finales sobre los informes periódicos segundo y tercero combinados de México</w:t>
              </w:r>
            </w:hyperlink>
          </w:p>
          <w:p w14:paraId="3ABD18BA" w14:textId="58E8D194" w:rsidR="2F042F39" w:rsidRDefault="2F042F39" w:rsidP="2F042F39">
            <w:pPr>
              <w:spacing w:line="257" w:lineRule="auto"/>
              <w:jc w:val="center"/>
              <w:rPr>
                <w:rFonts w:ascii="Arial" w:eastAsia="Arial" w:hAnsi="Arial" w:cs="Arial"/>
                <w:color w:val="467886"/>
                <w:sz w:val="24"/>
                <w:szCs w:val="24"/>
                <w:lang w:val="es-MX"/>
              </w:rPr>
            </w:pPr>
          </w:p>
          <w:p w14:paraId="13FD8C9E" w14:textId="1A722ABA" w:rsidR="7FBE78E8" w:rsidRDefault="4DCEC68D" w:rsidP="7FBE78E8">
            <w:pPr>
              <w:spacing w:line="257" w:lineRule="auto"/>
              <w:jc w:val="center"/>
              <w:rPr>
                <w:rFonts w:ascii="Arial" w:eastAsia="Arial" w:hAnsi="Arial" w:cs="Arial"/>
                <w:color w:val="000000" w:themeColor="text1"/>
                <w:sz w:val="24"/>
                <w:szCs w:val="24"/>
              </w:rPr>
            </w:pPr>
            <w:r w:rsidRPr="2F042F39">
              <w:rPr>
                <w:rFonts w:ascii="Arial" w:eastAsia="Arial" w:hAnsi="Arial" w:cs="Arial"/>
                <w:color w:val="000000" w:themeColor="text1"/>
                <w:sz w:val="24"/>
                <w:szCs w:val="24"/>
              </w:rPr>
              <w:t>Abril</w:t>
            </w:r>
            <w:r w:rsidR="5491566F" w:rsidRPr="2F042F39">
              <w:rPr>
                <w:rFonts w:ascii="Arial" w:eastAsia="Arial" w:hAnsi="Arial" w:cs="Arial"/>
                <w:color w:val="000000" w:themeColor="text1"/>
                <w:sz w:val="24"/>
                <w:szCs w:val="24"/>
              </w:rPr>
              <w:t>, 2</w:t>
            </w:r>
            <w:r w:rsidRPr="2F042F39">
              <w:rPr>
                <w:rFonts w:ascii="Arial" w:eastAsia="Arial" w:hAnsi="Arial" w:cs="Arial"/>
                <w:color w:val="000000" w:themeColor="text1"/>
                <w:sz w:val="24"/>
                <w:szCs w:val="24"/>
              </w:rPr>
              <w:t>022</w:t>
            </w:r>
          </w:p>
          <w:p w14:paraId="07139107" w14:textId="2B4D1A7C" w:rsidR="7FBE78E8" w:rsidRDefault="4DCEC68D" w:rsidP="7FBE78E8">
            <w:pPr>
              <w:pStyle w:val="Ttulo1"/>
              <w:shd w:val="clear" w:color="auto" w:fill="FFFFFF" w:themeFill="background1"/>
              <w:spacing w:before="120" w:after="120" w:line="257" w:lineRule="auto"/>
              <w:ind w:left="72"/>
              <w:jc w:val="center"/>
              <w:rPr>
                <w:rFonts w:ascii="Arial" w:eastAsia="Arial" w:hAnsi="Arial" w:cs="Arial"/>
                <w:b/>
                <w:bCs/>
                <w:color w:val="333333"/>
                <w:sz w:val="24"/>
                <w:szCs w:val="24"/>
                <w:lang w:val="es"/>
              </w:rPr>
            </w:pPr>
            <w:r w:rsidRPr="2F042F39">
              <w:rPr>
                <w:rFonts w:ascii="Arial" w:eastAsia="Arial" w:hAnsi="Arial" w:cs="Arial"/>
                <w:b/>
                <w:bCs/>
                <w:color w:val="333333"/>
                <w:sz w:val="24"/>
                <w:szCs w:val="24"/>
                <w:lang w:val="es"/>
              </w:rPr>
              <w:t xml:space="preserve"> </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36E6DEF" w14:textId="55014797" w:rsidR="7FBE78E8" w:rsidRDefault="4DCEC68D" w:rsidP="7FBE78E8">
            <w:pPr>
              <w:spacing w:line="257" w:lineRule="auto"/>
              <w:ind w:left="589"/>
              <w:jc w:val="both"/>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Igual reconocimiento como persona ante la ley (art. 12)</w:t>
            </w:r>
          </w:p>
          <w:p w14:paraId="15B6EA12" w14:textId="4384D625" w:rsidR="4DCEC68D" w:rsidRDefault="4DCEC68D" w:rsidP="2F042F39">
            <w:pPr>
              <w:spacing w:line="257" w:lineRule="auto"/>
              <w:jc w:val="both"/>
              <w:rPr>
                <w:rFonts w:ascii="Arial" w:eastAsia="Arial" w:hAnsi="Arial" w:cs="Arial"/>
                <w:color w:val="000000" w:themeColor="text1"/>
                <w:sz w:val="24"/>
                <w:szCs w:val="24"/>
                <w:lang w:val="es"/>
              </w:rPr>
            </w:pPr>
            <w:r w:rsidRPr="2F042F39">
              <w:rPr>
                <w:rFonts w:ascii="Arial" w:eastAsia="Arial" w:hAnsi="Arial" w:cs="Arial"/>
                <w:b/>
                <w:bCs/>
                <w:color w:val="000000" w:themeColor="text1"/>
                <w:sz w:val="24"/>
                <w:szCs w:val="24"/>
                <w:lang w:val="es"/>
              </w:rPr>
              <w:t>Párr.35.</w:t>
            </w:r>
            <w:r w:rsidR="1AA8C7D5" w:rsidRPr="2F042F39">
              <w:rPr>
                <w:rFonts w:ascii="Arial" w:eastAsia="Arial" w:hAnsi="Arial" w:cs="Arial"/>
                <w:b/>
                <w:bCs/>
                <w:color w:val="000000" w:themeColor="text1"/>
                <w:sz w:val="24"/>
                <w:szCs w:val="24"/>
                <w:lang w:val="es"/>
              </w:rPr>
              <w:t xml:space="preserve"> </w:t>
            </w:r>
            <w:r w:rsidRPr="2F042F39">
              <w:rPr>
                <w:rFonts w:ascii="Arial" w:eastAsia="Arial" w:hAnsi="Arial" w:cs="Arial"/>
                <w:color w:val="000000" w:themeColor="text1"/>
                <w:sz w:val="24"/>
                <w:szCs w:val="24"/>
                <w:lang w:val="es"/>
              </w:rPr>
              <w:t>Preocupan al Comité, en relación con el párrafo 23 de sus observaciones finales anteriores, las disposiciones del Código Civil Federal y del Código Civil para el Distrito Federal que contienen normas sobre la incapacidad legal y la tutela de los adultos con discapacidad, a pesar de una sentencia que la Suprema Corte de Justicia de la Nación emitió en 2019.</w:t>
            </w:r>
          </w:p>
          <w:p w14:paraId="5CA75841" w14:textId="1EACED44" w:rsidR="7FBE78E8" w:rsidRDefault="4DCEC68D" w:rsidP="2F042F39">
            <w:pPr>
              <w:spacing w:line="257" w:lineRule="auto"/>
              <w:ind w:left="708"/>
              <w:jc w:val="both"/>
              <w:rPr>
                <w:rFonts w:ascii="Arial" w:eastAsia="Arial" w:hAnsi="Arial" w:cs="Arial"/>
                <w:b/>
                <w:bCs/>
                <w:color w:val="000000" w:themeColor="text1"/>
                <w:sz w:val="24"/>
                <w:szCs w:val="24"/>
              </w:rPr>
            </w:pPr>
            <w:r w:rsidRPr="2F042F39">
              <w:rPr>
                <w:rFonts w:ascii="Arial" w:eastAsia="Arial" w:hAnsi="Arial" w:cs="Arial"/>
                <w:b/>
                <w:bCs/>
                <w:color w:val="000000" w:themeColor="text1"/>
                <w:sz w:val="24"/>
                <w:szCs w:val="24"/>
              </w:rPr>
              <w:t>Participación en la vida política y pública (art. 29)</w:t>
            </w:r>
          </w:p>
          <w:p w14:paraId="06FCEEF4" w14:textId="630A1CD8" w:rsidR="7FBE78E8" w:rsidRDefault="4DCEC68D" w:rsidP="7FBE78E8">
            <w:pPr>
              <w:spacing w:line="257" w:lineRule="auto"/>
              <w:jc w:val="both"/>
              <w:rPr>
                <w:rFonts w:ascii="Arial" w:eastAsia="Arial" w:hAnsi="Arial" w:cs="Arial"/>
                <w:color w:val="000000" w:themeColor="text1"/>
                <w:sz w:val="24"/>
                <w:szCs w:val="24"/>
              </w:rPr>
            </w:pPr>
            <w:r w:rsidRPr="2F042F39">
              <w:rPr>
                <w:rFonts w:ascii="Arial" w:eastAsia="Arial" w:hAnsi="Arial" w:cs="Arial"/>
                <w:b/>
                <w:bCs/>
                <w:color w:val="000000" w:themeColor="text1"/>
                <w:sz w:val="24"/>
                <w:szCs w:val="24"/>
              </w:rPr>
              <w:t xml:space="preserve">Párr. 64. </w:t>
            </w:r>
            <w:r w:rsidRPr="2F042F39">
              <w:rPr>
                <w:rFonts w:ascii="Arial" w:eastAsia="Arial" w:hAnsi="Arial" w:cs="Arial"/>
                <w:color w:val="000000" w:themeColor="text1"/>
                <w:sz w:val="24"/>
                <w:szCs w:val="24"/>
              </w:rPr>
              <w:t>Preocupan al Comité la denegación del derecho al voto de las personas con discapacidad intelectual y psicosocial —a pesar de la jurisprudencia de la Suprema Corte de Justicia— y el hecho de que los procedimientos, instalaciones y materiales electorales no sean accesibles.</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CEE8118" w14:textId="432D9DBE" w:rsidR="7FBE78E8" w:rsidRDefault="23376EDA"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146</w:t>
            </w:r>
            <w:r w:rsidR="4DCEC68D" w:rsidRPr="2F042F39">
              <w:rPr>
                <w:rFonts w:ascii="Arial" w:eastAsia="Arial" w:hAnsi="Arial" w:cs="Arial"/>
                <w:sz w:val="24"/>
                <w:szCs w:val="24"/>
                <w:lang w:val="es"/>
              </w:rPr>
              <w:t xml:space="preserve"> </w:t>
            </w:r>
          </w:p>
        </w:tc>
      </w:tr>
      <w:tr w:rsidR="747E0234" w14:paraId="3D3D8DE2"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19D4C71" w14:textId="72F8E75C" w:rsidR="747E0234" w:rsidRDefault="747E0234" w:rsidP="747E0234">
            <w:pPr>
              <w:spacing w:line="276" w:lineRule="auto"/>
              <w:jc w:val="center"/>
              <w:rPr>
                <w:rFonts w:ascii="Arial" w:eastAsia="Arial" w:hAnsi="Arial" w:cs="Arial"/>
                <w:sz w:val="24"/>
                <w:szCs w:val="24"/>
              </w:rPr>
            </w:pP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44A8B18" w14:textId="54E0C679" w:rsidR="747E0234" w:rsidRDefault="747E0234" w:rsidP="747E0234">
            <w:pPr>
              <w:spacing w:line="257" w:lineRule="auto"/>
              <w:jc w:val="center"/>
              <w:rPr>
                <w:rFonts w:ascii="Arial" w:eastAsia="Arial" w:hAnsi="Arial" w:cs="Arial"/>
                <w:b/>
                <w:bCs/>
                <w:color w:val="000000" w:themeColor="text1"/>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4FB55451" w14:textId="5C10E0EB" w:rsidR="747E0234" w:rsidRDefault="747E0234" w:rsidP="747E0234">
            <w:pPr>
              <w:spacing w:line="257" w:lineRule="auto"/>
              <w:jc w:val="center"/>
              <w:rPr>
                <w:rFonts w:ascii="Arial" w:eastAsia="Arial" w:hAnsi="Arial" w:cs="Arial"/>
                <w:b/>
                <w:bCs/>
                <w:color w:val="000000" w:themeColor="text1"/>
                <w:sz w:val="24"/>
                <w:szCs w:val="24"/>
              </w:rPr>
            </w:pPr>
            <w:r w:rsidRPr="747E0234">
              <w:rPr>
                <w:rFonts w:ascii="Arial" w:eastAsia="Arial" w:hAnsi="Arial" w:cs="Arial"/>
                <w:b/>
                <w:bCs/>
                <w:color w:val="000000" w:themeColor="text1"/>
                <w:sz w:val="24"/>
                <w:szCs w:val="24"/>
              </w:rPr>
              <w:t>Comité de Derechos Humanos</w:t>
            </w:r>
          </w:p>
          <w:p w14:paraId="1C241EC2" w14:textId="1A36EAD7" w:rsidR="747E0234" w:rsidRDefault="00000000" w:rsidP="747E0234">
            <w:pPr>
              <w:spacing w:line="257" w:lineRule="auto"/>
              <w:jc w:val="center"/>
              <w:rPr>
                <w:rFonts w:ascii="Arial" w:eastAsia="Arial" w:hAnsi="Arial" w:cs="Arial"/>
                <w:sz w:val="24"/>
                <w:szCs w:val="24"/>
              </w:rPr>
            </w:pPr>
            <w:hyperlink r:id="rId46">
              <w:r w:rsidR="747E0234" w:rsidRPr="747E0234">
                <w:rPr>
                  <w:rStyle w:val="Hipervnculo"/>
                  <w:rFonts w:ascii="Arial" w:eastAsia="Arial" w:hAnsi="Arial" w:cs="Arial"/>
                  <w:color w:val="467886"/>
                  <w:sz w:val="24"/>
                  <w:szCs w:val="24"/>
                  <w:lang w:val="es-MX"/>
                </w:rPr>
                <w:t>Observaciones finales sobre el sexto informe periódico de México</w:t>
              </w:r>
            </w:hyperlink>
          </w:p>
          <w:p w14:paraId="39FF2BEA" w14:textId="44179F90" w:rsidR="747E0234" w:rsidRDefault="747E0234" w:rsidP="747E0234">
            <w:pPr>
              <w:pStyle w:val="Ttulo1"/>
              <w:shd w:val="clear" w:color="auto" w:fill="FFFFFF" w:themeFill="background1"/>
              <w:spacing w:before="120" w:after="120" w:line="257" w:lineRule="auto"/>
              <w:ind w:left="72"/>
              <w:jc w:val="center"/>
              <w:rPr>
                <w:rFonts w:ascii="Arial" w:eastAsia="Arial" w:hAnsi="Arial" w:cs="Arial"/>
                <w:color w:val="333333"/>
                <w:sz w:val="24"/>
                <w:szCs w:val="24"/>
                <w:lang w:val="es"/>
              </w:rPr>
            </w:pPr>
            <w:r w:rsidRPr="747E0234">
              <w:rPr>
                <w:rFonts w:ascii="Arial" w:eastAsia="Arial" w:hAnsi="Arial" w:cs="Arial"/>
                <w:color w:val="333333"/>
                <w:sz w:val="24"/>
                <w:szCs w:val="24"/>
                <w:lang w:val="es"/>
              </w:rPr>
              <w:t>Diciembre, 2019</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C0B535E" w14:textId="65BD6932" w:rsidR="747E0234" w:rsidRDefault="747E0234" w:rsidP="747E0234">
            <w:pPr>
              <w:spacing w:line="257" w:lineRule="auto"/>
              <w:ind w:left="708"/>
              <w:jc w:val="both"/>
              <w:rPr>
                <w:rFonts w:ascii="Arial" w:eastAsia="Arial" w:hAnsi="Arial" w:cs="Arial"/>
                <w:b/>
                <w:bCs/>
                <w:color w:val="000000" w:themeColor="text1"/>
                <w:sz w:val="24"/>
                <w:szCs w:val="24"/>
                <w:lang w:val="es"/>
              </w:rPr>
            </w:pPr>
            <w:r w:rsidRPr="747E0234">
              <w:rPr>
                <w:rFonts w:ascii="Arial" w:eastAsia="Arial" w:hAnsi="Arial" w:cs="Arial"/>
                <w:b/>
                <w:bCs/>
                <w:color w:val="000000" w:themeColor="text1"/>
                <w:sz w:val="24"/>
                <w:szCs w:val="24"/>
                <w:lang w:val="es"/>
              </w:rPr>
              <w:t>No discriminación</w:t>
            </w:r>
          </w:p>
          <w:p w14:paraId="05CF41F3" w14:textId="3B996B0C" w:rsidR="747E0234" w:rsidRDefault="747E0234" w:rsidP="747E0234">
            <w:pPr>
              <w:spacing w:line="257" w:lineRule="auto"/>
              <w:jc w:val="both"/>
              <w:rPr>
                <w:rFonts w:ascii="Arial" w:eastAsia="Arial" w:hAnsi="Arial" w:cs="Arial"/>
                <w:color w:val="000000" w:themeColor="text1"/>
                <w:sz w:val="24"/>
                <w:szCs w:val="24"/>
              </w:rPr>
            </w:pPr>
            <w:r w:rsidRPr="747E0234">
              <w:rPr>
                <w:rFonts w:ascii="Arial" w:eastAsia="Arial" w:hAnsi="Arial" w:cs="Arial"/>
                <w:b/>
                <w:bCs/>
                <w:color w:val="000000" w:themeColor="text1"/>
                <w:sz w:val="24"/>
                <w:szCs w:val="24"/>
              </w:rPr>
              <w:t>Párr.10</w:t>
            </w:r>
            <w:r w:rsidRPr="747E0234">
              <w:rPr>
                <w:rFonts w:ascii="Arial" w:eastAsia="Arial" w:hAnsi="Arial" w:cs="Arial"/>
                <w:color w:val="000000" w:themeColor="text1"/>
                <w:sz w:val="24"/>
                <w:szCs w:val="24"/>
              </w:rPr>
              <w:t>. (…) El Comité acoge con satisfacción la reciente decisión de la Suprema Corte de Justicia para garantizar el ingreso de todas las personas empleadas del hogar en el sistema de seguridad social.</w:t>
            </w:r>
          </w:p>
          <w:p w14:paraId="7AFA2BFA" w14:textId="1900A8A7" w:rsidR="747E0234" w:rsidRDefault="747E0234" w:rsidP="747E0234">
            <w:pPr>
              <w:spacing w:line="257" w:lineRule="auto"/>
              <w:ind w:left="708"/>
              <w:jc w:val="both"/>
              <w:rPr>
                <w:rFonts w:ascii="Arial" w:eastAsia="Arial" w:hAnsi="Arial" w:cs="Arial"/>
                <w:b/>
                <w:bCs/>
                <w:color w:val="000000" w:themeColor="text1"/>
                <w:sz w:val="24"/>
                <w:szCs w:val="24"/>
                <w:lang w:val="es"/>
              </w:rPr>
            </w:pPr>
            <w:r w:rsidRPr="747E0234">
              <w:rPr>
                <w:rFonts w:ascii="Arial" w:eastAsia="Arial" w:hAnsi="Arial" w:cs="Arial"/>
                <w:b/>
                <w:bCs/>
                <w:color w:val="000000" w:themeColor="text1"/>
                <w:sz w:val="24"/>
                <w:szCs w:val="24"/>
                <w:lang w:val="es"/>
              </w:rPr>
              <w:t>Derecho a la vida y la seguridad personal</w:t>
            </w:r>
          </w:p>
          <w:p w14:paraId="4A22C95F" w14:textId="4D5467DB" w:rsidR="747E0234" w:rsidRDefault="747E0234" w:rsidP="747E0234">
            <w:pPr>
              <w:spacing w:line="257" w:lineRule="auto"/>
              <w:jc w:val="both"/>
              <w:rPr>
                <w:rFonts w:ascii="Arial" w:eastAsia="Arial" w:hAnsi="Arial" w:cs="Arial"/>
                <w:color w:val="000000" w:themeColor="text1"/>
                <w:sz w:val="24"/>
                <w:szCs w:val="24"/>
                <w:lang w:val="es"/>
              </w:rPr>
            </w:pPr>
            <w:r w:rsidRPr="747E0234">
              <w:rPr>
                <w:rFonts w:ascii="Arial" w:eastAsia="Arial" w:hAnsi="Arial" w:cs="Arial"/>
                <w:b/>
                <w:bCs/>
                <w:color w:val="000000" w:themeColor="text1"/>
                <w:sz w:val="24"/>
                <w:szCs w:val="24"/>
                <w:lang w:val="es"/>
              </w:rPr>
              <w:t>Párr.18. (</w:t>
            </w:r>
            <w:r w:rsidRPr="747E0234">
              <w:rPr>
                <w:rFonts w:ascii="Arial" w:eastAsia="Arial" w:hAnsi="Arial" w:cs="Arial"/>
                <w:color w:val="000000" w:themeColor="text1"/>
                <w:sz w:val="24"/>
                <w:szCs w:val="24"/>
                <w:lang w:val="es"/>
              </w:rPr>
              <w:t>…) Si bien valora lo expresado por la delegación del Estado parte de que la Guardia Nacional es definida constitucionalmente como una institución de carácter civil y observa con beneplácito la decisión de la Suprema Corte de Justicia (acción de inconstitucionalidad 6/2018 y sus acumuladas 8/2018, 9/2018, 10/2018 y 11/2018) que ha declarado la inconstitucionalidad de la Ley de Seguridad Interior, el Comité está preocupado por el carácter militarizado de las fuerzas del orden en general, incluyendo la Guardia Nacional, y por la falta de un calendario claro sobre el retiro de la fuerza militar en las tareas de seguridad ciudadana.</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F6908F" w14:textId="6244233C" w:rsidR="747E0234" w:rsidRDefault="747E0234" w:rsidP="747E0234">
            <w:pPr>
              <w:spacing w:line="276" w:lineRule="auto"/>
              <w:jc w:val="center"/>
              <w:rPr>
                <w:rFonts w:ascii="Arial" w:eastAsia="Arial" w:hAnsi="Arial" w:cs="Arial"/>
                <w:sz w:val="24"/>
                <w:szCs w:val="24"/>
                <w:lang w:val="es"/>
              </w:rPr>
            </w:pPr>
            <w:r w:rsidRPr="747E0234">
              <w:rPr>
                <w:rFonts w:ascii="Arial" w:eastAsia="Arial" w:hAnsi="Arial" w:cs="Arial"/>
                <w:sz w:val="24"/>
                <w:szCs w:val="24"/>
                <w:lang w:val="es"/>
              </w:rPr>
              <w:t xml:space="preserve"> 158</w:t>
            </w:r>
          </w:p>
        </w:tc>
      </w:tr>
      <w:tr w:rsidR="7FBE78E8" w14:paraId="03A0E201"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25A8E0" w14:textId="7A1C1E34"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916405D" w14:textId="77777777" w:rsidR="00150F65" w:rsidRPr="008E17B7" w:rsidRDefault="5491566F" w:rsidP="00150F65">
            <w:pPr>
              <w:spacing w:line="276" w:lineRule="auto"/>
              <w:jc w:val="center"/>
              <w:rPr>
                <w:rFonts w:ascii="Arial" w:eastAsia="Arial" w:hAnsi="Arial" w:cs="Arial"/>
                <w:sz w:val="24"/>
                <w:szCs w:val="24"/>
              </w:rPr>
            </w:pPr>
            <w:r w:rsidRPr="2F042F39">
              <w:rPr>
                <w:rFonts w:ascii="Arial" w:eastAsia="Arial" w:hAnsi="Arial" w:cs="Arial"/>
                <w:b/>
                <w:bCs/>
                <w:sz w:val="24"/>
                <w:szCs w:val="24"/>
              </w:rPr>
              <w:t>Subtítulo</w:t>
            </w:r>
            <w:r w:rsidRPr="2F042F39">
              <w:rPr>
                <w:rFonts w:ascii="Arial" w:eastAsia="Arial" w:hAnsi="Arial" w:cs="Arial"/>
                <w:sz w:val="24"/>
                <w:szCs w:val="24"/>
              </w:rPr>
              <w:t xml:space="preserve">: </w:t>
            </w:r>
          </w:p>
          <w:p w14:paraId="253EEDFA" w14:textId="086045F9" w:rsidR="7FBE78E8" w:rsidRDefault="4DCEC68D" w:rsidP="7FBE78E8">
            <w:pPr>
              <w:spacing w:line="257" w:lineRule="auto"/>
              <w:jc w:val="center"/>
              <w:rPr>
                <w:rFonts w:ascii="Arial" w:eastAsia="Arial" w:hAnsi="Arial" w:cs="Arial"/>
                <w:b/>
                <w:bCs/>
                <w:color w:val="000000" w:themeColor="text1"/>
                <w:sz w:val="24"/>
                <w:szCs w:val="24"/>
              </w:rPr>
            </w:pPr>
            <w:r w:rsidRPr="2F042F39">
              <w:rPr>
                <w:rFonts w:ascii="Arial" w:eastAsia="Arial" w:hAnsi="Arial" w:cs="Arial"/>
                <w:b/>
                <w:bCs/>
                <w:color w:val="000000" w:themeColor="text1"/>
                <w:sz w:val="24"/>
                <w:szCs w:val="24"/>
              </w:rPr>
              <w:t xml:space="preserve">Comité contra la Tortura </w:t>
            </w:r>
          </w:p>
          <w:p w14:paraId="59623D0A" w14:textId="14A4F9C6" w:rsidR="7FBE78E8" w:rsidRDefault="00000000" w:rsidP="7FBE78E8">
            <w:pPr>
              <w:spacing w:line="257" w:lineRule="auto"/>
              <w:jc w:val="center"/>
              <w:rPr>
                <w:rFonts w:ascii="Arial" w:eastAsia="Arial" w:hAnsi="Arial" w:cs="Arial"/>
                <w:sz w:val="24"/>
                <w:szCs w:val="24"/>
              </w:rPr>
            </w:pPr>
            <w:hyperlink r:id="rId47">
              <w:r w:rsidR="4DCEC68D" w:rsidRPr="2F042F39">
                <w:rPr>
                  <w:rStyle w:val="Hipervnculo"/>
                  <w:rFonts w:ascii="Arial" w:eastAsia="Arial" w:hAnsi="Arial" w:cs="Arial"/>
                  <w:color w:val="467886"/>
                  <w:sz w:val="24"/>
                  <w:szCs w:val="24"/>
                  <w:lang w:val="es"/>
                </w:rPr>
                <w:t>Observaciones finales sobre el séptimo informe periódico de México</w:t>
              </w:r>
            </w:hyperlink>
          </w:p>
          <w:p w14:paraId="17804733" w14:textId="2F17EE24" w:rsidR="7FBE78E8" w:rsidRDefault="4DCEC68D" w:rsidP="7FBE78E8">
            <w:pPr>
              <w:pStyle w:val="Ttulo1"/>
              <w:shd w:val="clear" w:color="auto" w:fill="FFFFFF" w:themeFill="background1"/>
              <w:spacing w:before="120" w:after="120" w:line="257" w:lineRule="auto"/>
              <w:ind w:left="72"/>
              <w:jc w:val="center"/>
              <w:rPr>
                <w:rFonts w:ascii="Arial" w:eastAsia="Arial" w:hAnsi="Arial" w:cs="Arial"/>
                <w:color w:val="333333"/>
                <w:sz w:val="24"/>
                <w:szCs w:val="24"/>
                <w:lang w:val="es"/>
              </w:rPr>
            </w:pPr>
            <w:r w:rsidRPr="2F042F39">
              <w:rPr>
                <w:rFonts w:ascii="Arial" w:eastAsia="Arial" w:hAnsi="Arial" w:cs="Arial"/>
                <w:color w:val="333333"/>
                <w:sz w:val="24"/>
                <w:szCs w:val="24"/>
                <w:lang w:val="es"/>
              </w:rPr>
              <w:t>Julio</w:t>
            </w:r>
            <w:r w:rsidR="5491566F" w:rsidRPr="2F042F39">
              <w:rPr>
                <w:rFonts w:ascii="Arial" w:eastAsia="Arial" w:hAnsi="Arial" w:cs="Arial"/>
                <w:color w:val="333333"/>
                <w:sz w:val="24"/>
                <w:szCs w:val="24"/>
                <w:lang w:val="es"/>
              </w:rPr>
              <w:t xml:space="preserve">, </w:t>
            </w:r>
            <w:r w:rsidRPr="2F042F39">
              <w:rPr>
                <w:rFonts w:ascii="Arial" w:eastAsia="Arial" w:hAnsi="Arial" w:cs="Arial"/>
                <w:color w:val="333333"/>
                <w:sz w:val="24"/>
                <w:szCs w:val="24"/>
                <w:lang w:val="es"/>
              </w:rPr>
              <w:t>2019</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542EBE3" w14:textId="6E3DBA2D" w:rsidR="7FBE78E8" w:rsidRDefault="4DCEC68D" w:rsidP="2F042F39">
            <w:pPr>
              <w:spacing w:line="257" w:lineRule="auto"/>
              <w:ind w:left="708"/>
              <w:jc w:val="both"/>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B. Aspectos positivos</w:t>
            </w:r>
          </w:p>
          <w:p w14:paraId="15249F10" w14:textId="6C39A0EA" w:rsidR="7FBE78E8" w:rsidRDefault="4DCEC68D" w:rsidP="7FBE78E8">
            <w:pPr>
              <w:spacing w:line="257" w:lineRule="auto"/>
              <w:jc w:val="both"/>
              <w:rPr>
                <w:rFonts w:ascii="Arial" w:eastAsia="Arial" w:hAnsi="Arial" w:cs="Arial"/>
                <w:color w:val="000000" w:themeColor="text1"/>
                <w:sz w:val="24"/>
                <w:szCs w:val="24"/>
                <w:lang w:val="es"/>
              </w:rPr>
            </w:pPr>
            <w:r w:rsidRPr="2F042F39">
              <w:rPr>
                <w:rFonts w:ascii="Arial" w:eastAsia="Arial" w:hAnsi="Arial" w:cs="Arial"/>
                <w:color w:val="000000" w:themeColor="text1"/>
                <w:sz w:val="24"/>
                <w:szCs w:val="24"/>
                <w:lang w:val="es"/>
              </w:rPr>
              <w:t>La adopción en diciembre de 2014 por la Suprema Corte de Justicia de la Nación del Protocolo de actuación para quienes imparten justicia en asuntos que involucren hechos constitutivos de tortura y malos tratos</w:t>
            </w:r>
            <w:r w:rsidR="23376EDA" w:rsidRPr="2F042F39">
              <w:rPr>
                <w:rFonts w:ascii="Arial" w:eastAsia="Arial" w:hAnsi="Arial" w:cs="Arial"/>
                <w:color w:val="000000" w:themeColor="text1"/>
                <w:sz w:val="24"/>
                <w:szCs w:val="24"/>
                <w:lang w:val="es"/>
              </w:rPr>
              <w:t>.</w:t>
            </w:r>
          </w:p>
          <w:p w14:paraId="33AB0158" w14:textId="44BF68C8" w:rsidR="7FBE78E8" w:rsidRDefault="4DCEC68D" w:rsidP="7FBE78E8">
            <w:pPr>
              <w:spacing w:line="257" w:lineRule="auto"/>
              <w:jc w:val="both"/>
              <w:rPr>
                <w:rFonts w:ascii="Arial" w:eastAsia="Arial" w:hAnsi="Arial" w:cs="Arial"/>
                <w:sz w:val="24"/>
                <w:szCs w:val="24"/>
              </w:rPr>
            </w:pPr>
            <w:r w:rsidRPr="2F042F39">
              <w:rPr>
                <w:rFonts w:ascii="Arial" w:eastAsia="Arial" w:hAnsi="Arial" w:cs="Arial"/>
                <w:sz w:val="24"/>
                <w:szCs w:val="24"/>
              </w:rPr>
              <w:t xml:space="preserve"> </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2C4AC3A" w14:textId="27C5D99A" w:rsidR="7FBE78E8" w:rsidRDefault="23376EDA"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52</w:t>
            </w:r>
            <w:r w:rsidR="4DCEC68D" w:rsidRPr="2F042F39">
              <w:rPr>
                <w:rFonts w:ascii="Arial" w:eastAsia="Arial" w:hAnsi="Arial" w:cs="Arial"/>
                <w:sz w:val="24"/>
                <w:szCs w:val="24"/>
                <w:lang w:val="es"/>
              </w:rPr>
              <w:t xml:space="preserve"> </w:t>
            </w:r>
          </w:p>
        </w:tc>
      </w:tr>
      <w:tr w:rsidR="7FBE78E8" w14:paraId="061BC2B6"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25431F2" w14:textId="6E4318CF"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2AB5B0" w14:textId="77777777" w:rsidR="00150F65" w:rsidRPr="008E17B7" w:rsidRDefault="225E84EE" w:rsidP="00150F65">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3B06EBE4" w14:textId="122CA8EC" w:rsidR="7FBE78E8" w:rsidRPr="00B91A58" w:rsidRDefault="00000000" w:rsidP="747E0234">
            <w:pPr>
              <w:spacing w:before="120" w:after="120" w:line="276" w:lineRule="auto"/>
              <w:jc w:val="center"/>
              <w:rPr>
                <w:rFonts w:ascii="Arial" w:eastAsia="Arial" w:hAnsi="Arial" w:cs="Arial"/>
                <w:sz w:val="24"/>
                <w:szCs w:val="24"/>
                <w:lang w:val="es"/>
              </w:rPr>
            </w:pPr>
            <w:hyperlink r:id="rId48">
              <w:r w:rsidR="0D202067" w:rsidRPr="747E0234">
                <w:rPr>
                  <w:rStyle w:val="Hipervnculo"/>
                  <w:rFonts w:ascii="Arial" w:eastAsia="Arial" w:hAnsi="Arial" w:cs="Arial"/>
                  <w:sz w:val="24"/>
                  <w:szCs w:val="24"/>
                </w:rPr>
                <w:t>Expertos de Naciones Unidas</w:t>
              </w:r>
            </w:hyperlink>
            <w:r w:rsidR="0D202067" w:rsidRPr="747E0234">
              <w:rPr>
                <w:rFonts w:ascii="Arial" w:eastAsia="Arial" w:hAnsi="Arial" w:cs="Arial"/>
                <w:sz w:val="24"/>
                <w:szCs w:val="24"/>
              </w:rPr>
              <w:t xml:space="preserve"> </w:t>
            </w:r>
            <w:commentRangeStart w:id="8"/>
            <w:commentRangeEnd w:id="8"/>
            <w:r w:rsidR="7FBE78E8">
              <w:commentReference w:id="8"/>
            </w:r>
          </w:p>
          <w:p w14:paraId="33AA6C05" w14:textId="7DFBDBEB" w:rsidR="7FBE78E8" w:rsidRDefault="4DCEC68D" w:rsidP="7FBE78E8">
            <w:pPr>
              <w:spacing w:line="257" w:lineRule="auto"/>
              <w:jc w:val="center"/>
              <w:rPr>
                <w:rFonts w:ascii="Arial" w:eastAsia="Arial" w:hAnsi="Arial" w:cs="Arial"/>
                <w:color w:val="000000" w:themeColor="text1"/>
                <w:sz w:val="24"/>
                <w:szCs w:val="24"/>
              </w:rPr>
            </w:pPr>
            <w:r w:rsidRPr="2F042F39">
              <w:rPr>
                <w:rFonts w:ascii="Arial" w:eastAsia="Arial" w:hAnsi="Arial" w:cs="Arial"/>
                <w:color w:val="000000" w:themeColor="text1"/>
                <w:sz w:val="24"/>
                <w:szCs w:val="24"/>
              </w:rPr>
              <w:t>Noviembre</w:t>
            </w:r>
            <w:r w:rsidR="7563B205" w:rsidRPr="2F042F39">
              <w:rPr>
                <w:rFonts w:ascii="Arial" w:eastAsia="Arial" w:hAnsi="Arial" w:cs="Arial"/>
                <w:color w:val="000000" w:themeColor="text1"/>
                <w:sz w:val="24"/>
                <w:szCs w:val="24"/>
              </w:rPr>
              <w:t>,</w:t>
            </w:r>
            <w:r w:rsidRPr="2F042F39">
              <w:rPr>
                <w:rFonts w:ascii="Arial" w:eastAsia="Arial" w:hAnsi="Arial" w:cs="Arial"/>
                <w:color w:val="000000" w:themeColor="text1"/>
                <w:sz w:val="24"/>
                <w:szCs w:val="24"/>
              </w:rPr>
              <w:t xml:space="preserve"> 2018</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2470C3E" w14:textId="032057A4" w:rsidR="7FBE78E8" w:rsidRDefault="269B8E0B" w:rsidP="7FBE78E8">
            <w:pPr>
              <w:spacing w:line="257" w:lineRule="auto"/>
              <w:jc w:val="both"/>
              <w:rPr>
                <w:rFonts w:ascii="Arial" w:eastAsia="Arial" w:hAnsi="Arial" w:cs="Arial"/>
                <w:color w:val="000000" w:themeColor="text1"/>
                <w:sz w:val="24"/>
                <w:szCs w:val="24"/>
              </w:rPr>
            </w:pPr>
            <w:r w:rsidRPr="2F042F39">
              <w:rPr>
                <w:rFonts w:ascii="Arial" w:eastAsia="Arial" w:hAnsi="Arial" w:cs="Arial"/>
                <w:color w:val="000000" w:themeColor="text1"/>
                <w:sz w:val="24"/>
                <w:szCs w:val="24"/>
              </w:rPr>
              <w:t>“</w:t>
            </w:r>
            <w:r w:rsidR="4DCEC68D" w:rsidRPr="2F042F39">
              <w:rPr>
                <w:rFonts w:ascii="Arial" w:eastAsia="Arial" w:hAnsi="Arial" w:cs="Arial"/>
                <w:color w:val="000000" w:themeColor="text1"/>
                <w:sz w:val="24"/>
                <w:szCs w:val="24"/>
              </w:rPr>
              <w:t>Desde el inicio del proceso legislativo que buscaba fortalecer la participación de las fuerzas armadas en tareas de seguridad y en el combate a la delincuencia, las y los expertos expresaron preocupaciones con respecto a su potencial impacto sobre la protección de los derechos humanos. Estas preocupaciones fueron compartidas con los Ministros y Ministras de la Suprema Corte el pasado 12 de noviembre</w:t>
            </w:r>
            <w:r w:rsidR="56D8AAFE" w:rsidRPr="2F042F39">
              <w:rPr>
                <w:rFonts w:ascii="Arial" w:eastAsia="Arial" w:hAnsi="Arial" w:cs="Arial"/>
                <w:color w:val="000000" w:themeColor="text1"/>
                <w:sz w:val="24"/>
                <w:szCs w:val="24"/>
              </w:rPr>
              <w:t xml:space="preserve"> (2018)</w:t>
            </w:r>
            <w:r w:rsidR="4DCEC68D" w:rsidRPr="2F042F39">
              <w:rPr>
                <w:rFonts w:ascii="Arial" w:eastAsia="Arial" w:hAnsi="Arial" w:cs="Arial"/>
                <w:color w:val="000000" w:themeColor="text1"/>
                <w:sz w:val="24"/>
                <w:szCs w:val="24"/>
              </w:rPr>
              <w:t>. La decisión de la Corte declarando la inconstitucionalidad de la ley adoptada en 2017, se tomó tres días después</w:t>
            </w:r>
            <w:r w:rsidR="3F5159B9" w:rsidRPr="2F042F39">
              <w:rPr>
                <w:rFonts w:ascii="Arial" w:eastAsia="Arial" w:hAnsi="Arial" w:cs="Arial"/>
                <w:color w:val="000000" w:themeColor="text1"/>
                <w:sz w:val="24"/>
                <w:szCs w:val="24"/>
              </w:rPr>
              <w:t>”.</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6F3864A" w14:textId="7E12ACEA" w:rsidR="7FBE78E8" w:rsidRDefault="4F59398D"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144</w:t>
            </w:r>
            <w:r w:rsidR="4DCEC68D" w:rsidRPr="2F042F39">
              <w:rPr>
                <w:rFonts w:ascii="Arial" w:eastAsia="Arial" w:hAnsi="Arial" w:cs="Arial"/>
                <w:sz w:val="24"/>
                <w:szCs w:val="24"/>
                <w:lang w:val="es"/>
              </w:rPr>
              <w:t xml:space="preserve"> </w:t>
            </w:r>
          </w:p>
        </w:tc>
      </w:tr>
      <w:tr w:rsidR="7FBE78E8" w14:paraId="5B0D83B2"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2DC353" w14:textId="7FB137ED" w:rsidR="7FBE78E8" w:rsidRDefault="4DCEC68D" w:rsidP="7FBE78E8">
            <w:pPr>
              <w:spacing w:line="276" w:lineRule="auto"/>
              <w:jc w:val="center"/>
              <w:rPr>
                <w:rFonts w:ascii="Arial" w:eastAsia="Arial" w:hAnsi="Arial" w:cs="Arial"/>
                <w:sz w:val="24"/>
                <w:szCs w:val="24"/>
              </w:rPr>
            </w:pPr>
            <w:r w:rsidRPr="2F042F39">
              <w:rPr>
                <w:rFonts w:ascii="Arial" w:eastAsia="Arial" w:hAnsi="Arial" w:cs="Arial"/>
                <w:sz w:val="24"/>
                <w:szCs w:val="24"/>
              </w:rPr>
              <w:t xml:space="preserve"> </w:t>
            </w: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55F2F8F" w14:textId="77777777" w:rsidR="00150F65" w:rsidRPr="008E17B7" w:rsidRDefault="5491566F" w:rsidP="00150F65">
            <w:pPr>
              <w:spacing w:line="276" w:lineRule="auto"/>
              <w:jc w:val="center"/>
              <w:rPr>
                <w:rFonts w:ascii="Arial" w:eastAsia="Arial" w:hAnsi="Arial" w:cs="Arial"/>
                <w:sz w:val="24"/>
                <w:szCs w:val="24"/>
              </w:rPr>
            </w:pPr>
            <w:r w:rsidRPr="2F042F39">
              <w:rPr>
                <w:rFonts w:ascii="Arial" w:eastAsia="Arial" w:hAnsi="Arial" w:cs="Arial"/>
                <w:b/>
                <w:bCs/>
                <w:sz w:val="24"/>
                <w:szCs w:val="24"/>
              </w:rPr>
              <w:t>Subtítulo</w:t>
            </w:r>
            <w:r w:rsidRPr="2F042F39">
              <w:rPr>
                <w:rFonts w:ascii="Arial" w:eastAsia="Arial" w:hAnsi="Arial" w:cs="Arial"/>
                <w:sz w:val="24"/>
                <w:szCs w:val="24"/>
              </w:rPr>
              <w:t xml:space="preserve">: </w:t>
            </w:r>
          </w:p>
          <w:p w14:paraId="20CEC394" w14:textId="03E2695E" w:rsidR="7FBE78E8" w:rsidRPr="00206329" w:rsidRDefault="4DCEC68D" w:rsidP="7FBE78E8">
            <w:pPr>
              <w:spacing w:line="257" w:lineRule="auto"/>
              <w:jc w:val="center"/>
              <w:rPr>
                <w:rFonts w:ascii="Arial" w:eastAsia="Arial" w:hAnsi="Arial" w:cs="Arial"/>
                <w:b/>
                <w:bCs/>
                <w:color w:val="000000" w:themeColor="text1"/>
                <w:sz w:val="24"/>
                <w:szCs w:val="24"/>
                <w:lang w:val="es"/>
              </w:rPr>
            </w:pPr>
            <w:r w:rsidRPr="2F042F39">
              <w:rPr>
                <w:rFonts w:ascii="Arial" w:eastAsia="Arial" w:hAnsi="Arial" w:cs="Arial"/>
                <w:b/>
                <w:bCs/>
                <w:color w:val="000000" w:themeColor="text1"/>
                <w:sz w:val="24"/>
                <w:szCs w:val="24"/>
                <w:lang w:val="es"/>
              </w:rPr>
              <w:t xml:space="preserve">CIDH/RELE </w:t>
            </w:r>
          </w:p>
          <w:p w14:paraId="623A26E4" w14:textId="377287C3" w:rsidR="7FBE78E8" w:rsidRDefault="00000000" w:rsidP="7FBE78E8">
            <w:pPr>
              <w:spacing w:line="257" w:lineRule="auto"/>
              <w:jc w:val="center"/>
              <w:rPr>
                <w:rFonts w:ascii="Arial" w:eastAsia="Arial" w:hAnsi="Arial" w:cs="Arial"/>
                <w:sz w:val="24"/>
                <w:szCs w:val="24"/>
              </w:rPr>
            </w:pPr>
            <w:hyperlink r:id="rId49">
              <w:r w:rsidR="4DCEC68D" w:rsidRPr="2F042F39">
                <w:rPr>
                  <w:rStyle w:val="Hipervnculo"/>
                  <w:rFonts w:ascii="Arial" w:eastAsia="Arial" w:hAnsi="Arial" w:cs="Arial"/>
                  <w:color w:val="467886"/>
                  <w:sz w:val="24"/>
                  <w:szCs w:val="24"/>
                  <w:lang w:val="es"/>
                </w:rPr>
                <w:t>Informe Especial sobre la Situación de la Libertad de Expresión en México</w:t>
              </w:r>
            </w:hyperlink>
          </w:p>
          <w:p w14:paraId="31AB4911" w14:textId="1D97A78F" w:rsidR="7FBE78E8" w:rsidRDefault="4DCEC68D" w:rsidP="00206329">
            <w:pPr>
              <w:spacing w:line="257" w:lineRule="auto"/>
              <w:jc w:val="center"/>
              <w:rPr>
                <w:rFonts w:ascii="Arial" w:eastAsia="Arial" w:hAnsi="Arial" w:cs="Arial"/>
                <w:color w:val="000000" w:themeColor="text1"/>
                <w:sz w:val="24"/>
                <w:szCs w:val="24"/>
                <w:lang w:val="es"/>
              </w:rPr>
            </w:pPr>
            <w:r w:rsidRPr="2F042F39">
              <w:rPr>
                <w:rFonts w:ascii="Arial" w:eastAsia="Arial" w:hAnsi="Arial" w:cs="Arial"/>
                <w:color w:val="000000" w:themeColor="text1"/>
                <w:sz w:val="24"/>
                <w:szCs w:val="24"/>
                <w:lang w:val="es"/>
              </w:rPr>
              <w:t>Junio</w:t>
            </w:r>
            <w:r w:rsidR="7968BCF3" w:rsidRPr="2F042F39">
              <w:rPr>
                <w:rFonts w:ascii="Arial" w:eastAsia="Arial" w:hAnsi="Arial" w:cs="Arial"/>
                <w:color w:val="000000" w:themeColor="text1"/>
                <w:sz w:val="24"/>
                <w:szCs w:val="24"/>
                <w:lang w:val="es"/>
              </w:rPr>
              <w:t xml:space="preserve">, </w:t>
            </w:r>
            <w:r w:rsidRPr="2F042F39">
              <w:rPr>
                <w:rFonts w:ascii="Arial" w:eastAsia="Arial" w:hAnsi="Arial" w:cs="Arial"/>
                <w:color w:val="000000" w:themeColor="text1"/>
                <w:sz w:val="24"/>
                <w:szCs w:val="24"/>
                <w:lang w:val="es"/>
              </w:rPr>
              <w:t>20</w:t>
            </w:r>
            <w:r w:rsidR="48102CB0" w:rsidRPr="2F042F39">
              <w:rPr>
                <w:rFonts w:ascii="Arial" w:eastAsia="Arial" w:hAnsi="Arial" w:cs="Arial"/>
                <w:color w:val="000000" w:themeColor="text1"/>
                <w:sz w:val="24"/>
                <w:szCs w:val="24"/>
                <w:lang w:val="es"/>
              </w:rPr>
              <w:t>1</w:t>
            </w:r>
            <w:r w:rsidRPr="2F042F39">
              <w:rPr>
                <w:rFonts w:ascii="Arial" w:eastAsia="Arial" w:hAnsi="Arial" w:cs="Arial"/>
                <w:color w:val="000000" w:themeColor="text1"/>
                <w:sz w:val="24"/>
                <w:szCs w:val="24"/>
                <w:lang w:val="es"/>
              </w:rPr>
              <w:t>8</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0023235" w14:textId="30B9C715" w:rsidR="7FBE78E8" w:rsidRDefault="4DCEC68D" w:rsidP="2F042F39">
            <w:pPr>
              <w:spacing w:line="257" w:lineRule="auto"/>
              <w:jc w:val="both"/>
              <w:rPr>
                <w:rFonts w:ascii="Arial" w:eastAsia="Arial" w:hAnsi="Arial" w:cs="Arial"/>
                <w:color w:val="000000" w:themeColor="text1"/>
                <w:sz w:val="24"/>
                <w:szCs w:val="24"/>
              </w:rPr>
            </w:pPr>
            <w:r w:rsidRPr="2F042F39">
              <w:rPr>
                <w:rFonts w:ascii="Arial" w:eastAsia="Arial" w:hAnsi="Arial" w:cs="Arial"/>
                <w:b/>
                <w:bCs/>
                <w:color w:val="000000" w:themeColor="text1"/>
                <w:sz w:val="24"/>
                <w:szCs w:val="24"/>
              </w:rPr>
              <w:t>Párr. 49.</w:t>
            </w:r>
            <w:r w:rsidRPr="2F042F39">
              <w:rPr>
                <w:rFonts w:ascii="Arial" w:eastAsia="Arial" w:hAnsi="Arial" w:cs="Arial"/>
                <w:color w:val="000000" w:themeColor="text1"/>
                <w:sz w:val="24"/>
                <w:szCs w:val="24"/>
              </w:rPr>
              <w:t xml:space="preserve"> El poder judicial debería desempeñar un papel clave contra la impunidad y los Relatores Especiales destacan la importancia de que, además de ser independiente e imparcial, el poder judicial cuente con recursos materiales y humanos suficientes y formación adecuada para brindar, en un plazo razonable, acceso a la justicia y reparación para las víctimas.</w:t>
            </w:r>
          </w:p>
          <w:p w14:paraId="4CF9AF01" w14:textId="6ADBBDD4" w:rsidR="7FBE78E8" w:rsidRDefault="7FBE78E8" w:rsidP="2F042F39">
            <w:pPr>
              <w:spacing w:line="257" w:lineRule="auto"/>
              <w:jc w:val="both"/>
              <w:rPr>
                <w:rFonts w:ascii="Arial" w:eastAsia="Arial" w:hAnsi="Arial" w:cs="Arial"/>
                <w:color w:val="000000" w:themeColor="text1"/>
                <w:sz w:val="24"/>
                <w:szCs w:val="24"/>
                <w:highlight w:val="yellow"/>
              </w:rPr>
            </w:pP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E90CC80" w14:textId="4E593708" w:rsidR="7FBE78E8" w:rsidRDefault="4DCEC68D" w:rsidP="7FBE78E8">
            <w:pPr>
              <w:spacing w:line="276" w:lineRule="auto"/>
              <w:jc w:val="center"/>
              <w:rPr>
                <w:rFonts w:ascii="Arial" w:eastAsia="Arial" w:hAnsi="Arial" w:cs="Arial"/>
                <w:sz w:val="24"/>
                <w:szCs w:val="24"/>
                <w:lang w:val="es"/>
              </w:rPr>
            </w:pPr>
            <w:r w:rsidRPr="2F042F39">
              <w:rPr>
                <w:rFonts w:ascii="Arial" w:eastAsia="Arial" w:hAnsi="Arial" w:cs="Arial"/>
                <w:sz w:val="24"/>
                <w:szCs w:val="24"/>
                <w:lang w:val="es"/>
              </w:rPr>
              <w:t xml:space="preserve"> </w:t>
            </w:r>
            <w:r w:rsidR="5AAFA217" w:rsidRPr="2F042F39">
              <w:rPr>
                <w:rFonts w:ascii="Arial" w:eastAsia="Arial" w:hAnsi="Arial" w:cs="Arial"/>
                <w:sz w:val="24"/>
                <w:szCs w:val="24"/>
                <w:lang w:val="es"/>
              </w:rPr>
              <w:t>71</w:t>
            </w:r>
          </w:p>
        </w:tc>
      </w:tr>
      <w:tr w:rsidR="747E0234" w14:paraId="3D985E54" w14:textId="77777777" w:rsidTr="747E0234">
        <w:trPr>
          <w:trHeight w:val="420"/>
        </w:trPr>
        <w:tc>
          <w:tcPr>
            <w:tcW w:w="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288F5EE" w14:textId="4751A570" w:rsidR="747E0234" w:rsidRDefault="747E0234" w:rsidP="747E0234">
            <w:pPr>
              <w:spacing w:line="276" w:lineRule="auto"/>
              <w:jc w:val="center"/>
              <w:rPr>
                <w:rFonts w:ascii="Arial" w:eastAsia="Arial" w:hAnsi="Arial" w:cs="Arial"/>
                <w:sz w:val="24"/>
                <w:szCs w:val="24"/>
              </w:rPr>
            </w:pPr>
          </w:p>
        </w:tc>
        <w:tc>
          <w:tcPr>
            <w:tcW w:w="31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F28B50" w14:textId="4C6CF2CC" w:rsidR="747E0234" w:rsidRDefault="747E0234" w:rsidP="747E0234">
            <w:pPr>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6AF1B7EA" w14:textId="2FABB9F9" w:rsidR="747E0234" w:rsidRDefault="00000000" w:rsidP="747E0234">
            <w:pPr>
              <w:rPr>
                <w:rFonts w:ascii="Arial" w:eastAsia="Arial" w:hAnsi="Arial" w:cs="Arial"/>
                <w:sz w:val="24"/>
                <w:szCs w:val="24"/>
              </w:rPr>
            </w:pPr>
            <w:hyperlink r:id="rId50">
              <w:r w:rsidR="747E0234" w:rsidRPr="747E0234">
                <w:rPr>
                  <w:rStyle w:val="Hipervnculo"/>
                  <w:rFonts w:ascii="Arial" w:eastAsia="Arial" w:hAnsi="Arial" w:cs="Arial"/>
                  <w:sz w:val="24"/>
                  <w:szCs w:val="24"/>
                </w:rPr>
                <w:t>Informe de seguimiento del Relator Especial sobre la tortura y otros tratos o penas crueles, inhumanos o degradantes acerca de su misión a México</w:t>
              </w:r>
            </w:hyperlink>
          </w:p>
          <w:p w14:paraId="69409C5D" w14:textId="469B24B0" w:rsidR="747E0234" w:rsidRDefault="747E0234" w:rsidP="747E0234">
            <w:pPr>
              <w:rPr>
                <w:rFonts w:ascii="Arial" w:eastAsia="Arial" w:hAnsi="Arial" w:cs="Arial"/>
                <w:sz w:val="24"/>
                <w:szCs w:val="24"/>
              </w:rPr>
            </w:pPr>
          </w:p>
          <w:p w14:paraId="1B4ABF12" w14:textId="161650D8" w:rsidR="747E0234" w:rsidRDefault="747E0234" w:rsidP="747E0234">
            <w:pPr>
              <w:spacing w:line="257" w:lineRule="auto"/>
              <w:jc w:val="center"/>
              <w:rPr>
                <w:rFonts w:ascii="Arial" w:eastAsia="Arial" w:hAnsi="Arial" w:cs="Arial"/>
                <w:color w:val="000000" w:themeColor="text1"/>
                <w:sz w:val="24"/>
                <w:szCs w:val="24"/>
              </w:rPr>
            </w:pPr>
            <w:r w:rsidRPr="747E0234">
              <w:rPr>
                <w:rFonts w:ascii="Arial" w:eastAsia="Arial" w:hAnsi="Arial" w:cs="Arial"/>
                <w:color w:val="000000" w:themeColor="text1"/>
                <w:sz w:val="24"/>
                <w:szCs w:val="24"/>
              </w:rPr>
              <w:t>Febrero, 2017</w:t>
            </w:r>
          </w:p>
          <w:p w14:paraId="72642718" w14:textId="25120792" w:rsidR="747E0234" w:rsidRDefault="747E0234" w:rsidP="747E0234">
            <w:pPr>
              <w:pStyle w:val="Ttulo1"/>
              <w:shd w:val="clear" w:color="auto" w:fill="FFFFFF" w:themeFill="background1"/>
              <w:spacing w:before="120" w:after="120" w:line="257" w:lineRule="auto"/>
              <w:ind w:left="72"/>
              <w:jc w:val="center"/>
              <w:rPr>
                <w:rFonts w:ascii="Arial" w:eastAsia="Arial" w:hAnsi="Arial" w:cs="Arial"/>
                <w:b/>
                <w:bCs/>
                <w:color w:val="333333"/>
                <w:sz w:val="24"/>
                <w:szCs w:val="24"/>
                <w:lang w:val="es"/>
              </w:rPr>
            </w:pPr>
            <w:r w:rsidRPr="747E0234">
              <w:rPr>
                <w:rFonts w:ascii="Arial" w:eastAsia="Arial" w:hAnsi="Arial" w:cs="Arial"/>
                <w:b/>
                <w:bCs/>
                <w:color w:val="333333"/>
                <w:sz w:val="24"/>
                <w:szCs w:val="24"/>
                <w:lang w:val="es"/>
              </w:rPr>
              <w:t xml:space="preserve"> </w:t>
            </w:r>
          </w:p>
        </w:tc>
        <w:tc>
          <w:tcPr>
            <w:tcW w:w="95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2BC49A6" w14:textId="1819838E" w:rsidR="747E0234" w:rsidRDefault="747E0234" w:rsidP="747E0234">
            <w:pPr>
              <w:spacing w:line="257" w:lineRule="auto"/>
              <w:ind w:left="708"/>
              <w:jc w:val="both"/>
              <w:rPr>
                <w:rFonts w:ascii="Arial" w:eastAsia="Arial" w:hAnsi="Arial" w:cs="Arial"/>
                <w:b/>
                <w:bCs/>
                <w:color w:val="000000" w:themeColor="text1"/>
                <w:sz w:val="24"/>
                <w:szCs w:val="24"/>
                <w:lang w:val="es"/>
              </w:rPr>
            </w:pPr>
            <w:r w:rsidRPr="747E0234">
              <w:rPr>
                <w:rFonts w:ascii="Arial" w:eastAsia="Arial" w:hAnsi="Arial" w:cs="Arial"/>
                <w:b/>
                <w:bCs/>
                <w:color w:val="000000" w:themeColor="text1"/>
                <w:sz w:val="24"/>
                <w:szCs w:val="24"/>
                <w:lang w:val="es"/>
              </w:rPr>
              <w:t>C. Código de Justicia Militar</w:t>
            </w:r>
          </w:p>
          <w:p w14:paraId="0DD8BD70" w14:textId="2A7E4E27" w:rsidR="747E0234" w:rsidRDefault="747E0234" w:rsidP="747E0234">
            <w:pPr>
              <w:spacing w:line="257" w:lineRule="auto"/>
              <w:jc w:val="both"/>
              <w:rPr>
                <w:rFonts w:ascii="Arial" w:eastAsia="Arial" w:hAnsi="Arial" w:cs="Arial"/>
                <w:color w:val="000000" w:themeColor="text1"/>
                <w:sz w:val="24"/>
                <w:szCs w:val="24"/>
                <w:lang w:val="es"/>
              </w:rPr>
            </w:pPr>
            <w:r w:rsidRPr="747E0234">
              <w:rPr>
                <w:rFonts w:ascii="Arial" w:eastAsia="Arial" w:hAnsi="Arial" w:cs="Arial"/>
                <w:b/>
                <w:bCs/>
                <w:color w:val="000000" w:themeColor="text1"/>
                <w:sz w:val="24"/>
                <w:szCs w:val="24"/>
                <w:lang w:val="es"/>
              </w:rPr>
              <w:t>Párr.18.</w:t>
            </w:r>
            <w:r w:rsidRPr="747E0234">
              <w:rPr>
                <w:rFonts w:ascii="Arial" w:eastAsia="Arial" w:hAnsi="Arial" w:cs="Arial"/>
                <w:color w:val="000000" w:themeColor="text1"/>
                <w:sz w:val="24"/>
                <w:szCs w:val="24"/>
                <w:lang w:val="es"/>
              </w:rPr>
              <w:t xml:space="preserve"> (...) El Relator saluda la presentación de la acción de inconstitucionalidad y alienta a la Suprema Corte de Justicia de la Nación a que en la revisión constitucional retome los más altos estándares internacionales destacados por varios organismos internacionales de derechos humanos acerca del carácter restringido, excepcional y extraordinario de la jurisdicción militar.</w:t>
            </w:r>
          </w:p>
        </w:tc>
        <w:tc>
          <w:tcPr>
            <w:tcW w:w="24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D93C2D3" w14:textId="47BB76AE" w:rsidR="747E0234" w:rsidRDefault="747E0234" w:rsidP="747E0234">
            <w:pPr>
              <w:spacing w:line="276" w:lineRule="auto"/>
              <w:jc w:val="center"/>
              <w:rPr>
                <w:rFonts w:ascii="Arial" w:eastAsia="Arial" w:hAnsi="Arial" w:cs="Arial"/>
                <w:sz w:val="24"/>
                <w:szCs w:val="24"/>
                <w:lang w:val="es"/>
              </w:rPr>
            </w:pPr>
            <w:r w:rsidRPr="747E0234">
              <w:rPr>
                <w:rFonts w:ascii="Arial" w:eastAsia="Arial" w:hAnsi="Arial" w:cs="Arial"/>
                <w:sz w:val="24"/>
                <w:szCs w:val="24"/>
                <w:lang w:val="es"/>
              </w:rPr>
              <w:t xml:space="preserve">85 </w:t>
            </w:r>
          </w:p>
        </w:tc>
      </w:tr>
    </w:tbl>
    <w:p w14:paraId="3B510738" w14:textId="150FECE0" w:rsidR="1EF79AB1" w:rsidRDefault="33ADC2ED" w:rsidP="7FBE78E8">
      <w:pPr>
        <w:spacing w:line="257" w:lineRule="auto"/>
        <w:rPr>
          <w:rFonts w:ascii="Arial" w:eastAsia="Arial" w:hAnsi="Arial" w:cs="Arial"/>
          <w:sz w:val="24"/>
          <w:szCs w:val="24"/>
          <w:lang w:val="es"/>
        </w:rPr>
      </w:pPr>
      <w:r w:rsidRPr="2F042F39">
        <w:rPr>
          <w:rFonts w:ascii="Arial" w:eastAsia="Arial" w:hAnsi="Arial" w:cs="Arial"/>
          <w:sz w:val="24"/>
          <w:szCs w:val="24"/>
          <w:lang w:val="es"/>
        </w:rPr>
        <w:t xml:space="preserve"> </w:t>
      </w:r>
    </w:p>
    <w:p w14:paraId="37A2D25F" w14:textId="61B9F85D" w:rsidR="1EF79AB1" w:rsidRDefault="1EF79AB1" w:rsidP="7FBE78E8">
      <w:pPr>
        <w:spacing w:after="0"/>
        <w:rPr>
          <w:rFonts w:ascii="Arial" w:eastAsia="Arial" w:hAnsi="Arial" w:cs="Arial"/>
          <w:sz w:val="24"/>
          <w:szCs w:val="24"/>
        </w:rPr>
      </w:pPr>
    </w:p>
    <w:p w14:paraId="06B46554" w14:textId="1DDA0D77" w:rsidR="42D28E42" w:rsidRDefault="3B0B63BC" w:rsidP="1EF79AB1">
      <w:pPr>
        <w:spacing w:line="276" w:lineRule="auto"/>
        <w:rPr>
          <w:rFonts w:ascii="Arial" w:eastAsia="Arial" w:hAnsi="Arial" w:cs="Arial"/>
          <w:b/>
          <w:bCs/>
          <w:color w:val="7030A0"/>
          <w:sz w:val="24"/>
          <w:szCs w:val="24"/>
        </w:rPr>
      </w:pPr>
      <w:r w:rsidRPr="2F042F39">
        <w:rPr>
          <w:rFonts w:ascii="Arial" w:eastAsia="Arial" w:hAnsi="Arial" w:cs="Arial"/>
          <w:b/>
          <w:bCs/>
          <w:color w:val="7030A0"/>
          <w:sz w:val="24"/>
          <w:szCs w:val="24"/>
        </w:rPr>
        <w:t>Cuarta página</w:t>
      </w:r>
    </w:p>
    <w:tbl>
      <w:tblPr>
        <w:tblW w:w="0" w:type="auto"/>
        <w:tblInd w:w="-29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06"/>
        <w:gridCol w:w="3142"/>
        <w:gridCol w:w="9686"/>
        <w:gridCol w:w="2628"/>
      </w:tblGrid>
      <w:tr w:rsidR="5D51FF34" w14:paraId="26BC5CA0" w14:textId="77777777" w:rsidTr="747E0234">
        <w:trPr>
          <w:trHeight w:val="1348"/>
        </w:trPr>
        <w:tc>
          <w:tcPr>
            <w:tcW w:w="16162" w:type="dxa"/>
            <w:gridSpan w:val="4"/>
            <w:tcBorders>
              <w:top w:val="single" w:sz="6" w:space="0" w:color="auto"/>
              <w:left w:val="single" w:sz="6" w:space="0" w:color="auto"/>
              <w:bottom w:val="single" w:sz="6" w:space="0" w:color="auto"/>
              <w:right w:val="single" w:sz="6" w:space="0" w:color="auto"/>
            </w:tcBorders>
            <w:shd w:val="clear" w:color="auto" w:fill="D1D1D1" w:themeFill="background2" w:themeFillShade="E6"/>
            <w:vAlign w:val="center"/>
          </w:tcPr>
          <w:p w14:paraId="2D43FE1D" w14:textId="2C71C15F" w:rsidR="5D51FF34" w:rsidRDefault="5D51FF34" w:rsidP="5D51FF34">
            <w:pPr>
              <w:spacing w:line="276" w:lineRule="auto"/>
              <w:jc w:val="center"/>
              <w:rPr>
                <w:rFonts w:ascii="Arial" w:eastAsia="Arial" w:hAnsi="Arial" w:cs="Arial"/>
                <w:sz w:val="24"/>
                <w:szCs w:val="24"/>
                <w:lang w:eastAsia="es-MX"/>
              </w:rPr>
            </w:pPr>
          </w:p>
          <w:p w14:paraId="5942C7AF" w14:textId="78A56974" w:rsidR="4C4E423A" w:rsidRDefault="19C4EC07" w:rsidP="5D51FF34">
            <w:pPr>
              <w:spacing w:line="276" w:lineRule="auto"/>
              <w:jc w:val="center"/>
              <w:rPr>
                <w:rFonts w:ascii="Arial" w:eastAsia="Arial" w:hAnsi="Arial" w:cs="Arial"/>
                <w:b/>
                <w:bCs/>
                <w:sz w:val="24"/>
                <w:szCs w:val="24"/>
              </w:rPr>
            </w:pPr>
            <w:r w:rsidRPr="2F042F39">
              <w:rPr>
                <w:rFonts w:ascii="Arial" w:eastAsia="Arial" w:hAnsi="Arial" w:cs="Arial"/>
                <w:b/>
                <w:bCs/>
                <w:sz w:val="24"/>
                <w:szCs w:val="24"/>
              </w:rPr>
              <w:t xml:space="preserve">Subtítulo: </w:t>
            </w:r>
            <w:r w:rsidRPr="2F042F39">
              <w:rPr>
                <w:rFonts w:ascii="Arial" w:eastAsia="Arial" w:hAnsi="Arial" w:cs="Arial"/>
                <w:b/>
                <w:bCs/>
                <w:color w:val="00B050"/>
                <w:sz w:val="24"/>
                <w:szCs w:val="24"/>
              </w:rPr>
              <w:t>Panorama Internacional</w:t>
            </w:r>
          </w:p>
          <w:p w14:paraId="3522AB64" w14:textId="7182E32C" w:rsidR="5D51FF34" w:rsidRDefault="5D51FF34" w:rsidP="5D51FF34">
            <w:pPr>
              <w:spacing w:line="276" w:lineRule="auto"/>
              <w:jc w:val="both"/>
              <w:rPr>
                <w:rFonts w:ascii="Arial" w:eastAsia="Arial" w:hAnsi="Arial" w:cs="Arial"/>
                <w:sz w:val="24"/>
                <w:szCs w:val="24"/>
              </w:rPr>
            </w:pPr>
          </w:p>
        </w:tc>
      </w:tr>
      <w:tr w:rsidR="747E0234" w14:paraId="6DCFD828" w14:textId="77777777" w:rsidTr="747E0234">
        <w:trPr>
          <w:trHeight w:val="1348"/>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DF08D3" w14:textId="76C916A6" w:rsidR="747E0234" w:rsidRDefault="747E0234" w:rsidP="747E0234">
            <w:pPr>
              <w:spacing w:line="276" w:lineRule="auto"/>
              <w:jc w:val="center"/>
              <w:rPr>
                <w:rFonts w:ascii="Arial" w:eastAsia="Arial" w:hAnsi="Arial" w:cs="Arial"/>
                <w:b/>
                <w:bCs/>
                <w:sz w:val="24"/>
                <w:szCs w:val="24"/>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D14DDC" w14:textId="77777777" w:rsidR="747E0234" w:rsidRDefault="747E0234"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p>
          <w:p w14:paraId="552695E9" w14:textId="7CF56E8D" w:rsidR="747E0234" w:rsidRDefault="00000000" w:rsidP="747E0234">
            <w:pPr>
              <w:pStyle w:val="Ttulo1"/>
              <w:spacing w:line="257" w:lineRule="auto"/>
              <w:jc w:val="center"/>
              <w:rPr>
                <w:rFonts w:ascii="Arial" w:eastAsia="Arial" w:hAnsi="Arial" w:cs="Arial"/>
                <w:sz w:val="24"/>
                <w:szCs w:val="24"/>
              </w:rPr>
            </w:pPr>
            <w:hyperlink r:id="rId51">
              <w:r w:rsidR="747E0234" w:rsidRPr="747E0234">
                <w:rPr>
                  <w:rStyle w:val="Hipervnculo"/>
                  <w:rFonts w:ascii="Arial" w:eastAsia="Arial" w:hAnsi="Arial" w:cs="Arial"/>
                  <w:sz w:val="24"/>
                  <w:szCs w:val="24"/>
                </w:rPr>
                <w:t>Experta independiente sobre el disfrute de todos los derechos humanos por las personas de edad sobre capacidad jurídica y consentimiento informado</w:t>
              </w:r>
            </w:hyperlink>
          </w:p>
          <w:p w14:paraId="0EBAA8D7" w14:textId="453FEE3F" w:rsidR="747E0234" w:rsidRDefault="747E0234" w:rsidP="747E0234">
            <w:pPr>
              <w:jc w:val="center"/>
              <w:rPr>
                <w:rFonts w:ascii="Arial" w:eastAsia="Arial" w:hAnsi="Arial" w:cs="Arial"/>
                <w:sz w:val="24"/>
                <w:szCs w:val="24"/>
              </w:rPr>
            </w:pPr>
            <w:r w:rsidRPr="747E0234">
              <w:rPr>
                <w:rFonts w:ascii="Arial" w:eastAsia="Arial" w:hAnsi="Arial" w:cs="Arial"/>
                <w:sz w:val="24"/>
                <w:szCs w:val="24"/>
              </w:rPr>
              <w:t>Julio, 2024</w:t>
            </w: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F28E0A" w14:textId="07FCBAA6" w:rsidR="747E0234" w:rsidRDefault="747E0234" w:rsidP="747E0234">
            <w:pPr>
              <w:spacing w:line="276" w:lineRule="auto"/>
              <w:jc w:val="both"/>
              <w:rPr>
                <w:rFonts w:ascii="Arial" w:eastAsia="Arial" w:hAnsi="Arial" w:cs="Arial"/>
                <w:color w:val="000000" w:themeColor="text1"/>
                <w:sz w:val="24"/>
                <w:szCs w:val="24"/>
              </w:rPr>
            </w:pPr>
          </w:p>
          <w:p w14:paraId="3DD4B596" w14:textId="3063F187" w:rsidR="747E0234" w:rsidRDefault="747E0234" w:rsidP="747E0234">
            <w:pPr>
              <w:spacing w:after="0" w:line="276" w:lineRule="auto"/>
              <w:jc w:val="both"/>
              <w:rPr>
                <w:rFonts w:ascii="Arial" w:eastAsia="Arial" w:hAnsi="Arial" w:cs="Arial"/>
                <w:color w:val="000000" w:themeColor="text1"/>
                <w:sz w:val="24"/>
                <w:szCs w:val="24"/>
              </w:rPr>
            </w:pPr>
            <w:r w:rsidRPr="747E0234">
              <w:rPr>
                <w:rFonts w:ascii="Arial" w:eastAsia="Arial" w:hAnsi="Arial" w:cs="Arial"/>
                <w:color w:val="000000" w:themeColor="text1"/>
                <w:sz w:val="24"/>
                <w:szCs w:val="24"/>
              </w:rPr>
              <w:t xml:space="preserve">La Experta Independiente señaló la importancia de la autonomía e independencia de las personas de edad. Además, compartió su inquietud en cuanto al edadismo estructural que impulsa prácticas que restringen su capacidad jurídica y que genera graves consecuencias. </w:t>
            </w: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0C561" w14:textId="7EBB6593"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61</w:t>
            </w:r>
          </w:p>
        </w:tc>
      </w:tr>
      <w:tr w:rsidR="747E0234" w14:paraId="72AD175E" w14:textId="77777777" w:rsidTr="747E0234">
        <w:trPr>
          <w:trHeight w:val="1348"/>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6D792" w14:textId="6A28FDDC" w:rsidR="747E0234" w:rsidRDefault="747E0234" w:rsidP="747E0234">
            <w:pPr>
              <w:spacing w:line="276" w:lineRule="auto"/>
              <w:jc w:val="center"/>
              <w:rPr>
                <w:rFonts w:ascii="Arial" w:eastAsia="Arial" w:hAnsi="Arial" w:cs="Arial"/>
                <w:b/>
                <w:bCs/>
                <w:sz w:val="24"/>
                <w:szCs w:val="24"/>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373C8" w14:textId="097448EB" w:rsidR="7E4D8F25" w:rsidRDefault="7E4D8F25" w:rsidP="747E0234">
            <w:pPr>
              <w:pStyle w:val="Ttulo1"/>
              <w:shd w:val="clear" w:color="auto" w:fill="FFFFFF" w:themeFill="background1"/>
              <w:spacing w:before="120" w:after="120"/>
              <w:ind w:left="72"/>
              <w:jc w:val="center"/>
              <w:rPr>
                <w:rStyle w:val="Hipervnculo"/>
                <w:rFonts w:ascii="Arial" w:eastAsia="Arial" w:hAnsi="Arial" w:cs="Arial"/>
                <w:sz w:val="24"/>
                <w:szCs w:val="24"/>
              </w:rPr>
            </w:pPr>
            <w:r w:rsidRPr="747E0234">
              <w:rPr>
                <w:rFonts w:ascii="Arial" w:eastAsia="Arial" w:hAnsi="Arial" w:cs="Arial"/>
                <w:b/>
                <w:bCs/>
                <w:color w:val="333333"/>
                <w:sz w:val="24"/>
                <w:szCs w:val="24"/>
                <w:lang w:val="es-ES"/>
              </w:rPr>
              <w:t>Subtítulo:</w:t>
            </w:r>
          </w:p>
          <w:p w14:paraId="2FA152B3" w14:textId="09E8D9E1" w:rsidR="7E4D8F25" w:rsidRDefault="00000000" w:rsidP="747E0234">
            <w:pPr>
              <w:rPr>
                <w:rFonts w:ascii="Arial" w:eastAsia="Arial" w:hAnsi="Arial" w:cs="Arial"/>
                <w:sz w:val="24"/>
                <w:szCs w:val="24"/>
              </w:rPr>
            </w:pPr>
            <w:hyperlink r:id="rId52">
              <w:r w:rsidR="7E4D8F25" w:rsidRPr="747E0234">
                <w:rPr>
                  <w:rStyle w:val="Hipervnculo"/>
                  <w:rFonts w:ascii="Arial" w:eastAsia="Arial" w:hAnsi="Arial" w:cs="Arial"/>
                  <w:sz w:val="24"/>
                  <w:szCs w:val="24"/>
                </w:rPr>
                <w:t>Observación general núm. 1 del Subcomité para la Prevención de la Tortura y Otros Tratos o Penas Crueles, Inhumanos o Degradantes</w:t>
              </w:r>
            </w:hyperlink>
          </w:p>
          <w:p w14:paraId="06EB73F8" w14:textId="434CEE33" w:rsidR="7E4D8F25" w:rsidRDefault="7E4D8F25" w:rsidP="747E0234">
            <w:pPr>
              <w:jc w:val="center"/>
              <w:rPr>
                <w:rFonts w:ascii="Arial" w:eastAsia="Arial" w:hAnsi="Arial" w:cs="Arial"/>
                <w:sz w:val="24"/>
                <w:szCs w:val="24"/>
              </w:rPr>
            </w:pPr>
            <w:r w:rsidRPr="747E0234">
              <w:rPr>
                <w:rFonts w:ascii="Arial" w:eastAsia="Arial" w:hAnsi="Arial" w:cs="Arial"/>
                <w:sz w:val="24"/>
                <w:szCs w:val="24"/>
              </w:rPr>
              <w:t>Julio, 2024</w:t>
            </w:r>
            <w:commentRangeStart w:id="9"/>
            <w:commentRangeEnd w:id="9"/>
            <w:r>
              <w:commentReference w:id="9"/>
            </w:r>
          </w:p>
          <w:p w14:paraId="17C0AC60" w14:textId="7360AF0A" w:rsidR="747E0234" w:rsidRDefault="747E0234" w:rsidP="747E0234">
            <w:pPr>
              <w:spacing w:line="276" w:lineRule="auto"/>
              <w:jc w:val="center"/>
              <w:rPr>
                <w:rFonts w:ascii="Arial" w:eastAsia="Arial" w:hAnsi="Arial" w:cs="Arial"/>
                <w:b/>
                <w:bCs/>
                <w:sz w:val="24"/>
                <w:szCs w:val="24"/>
              </w:rPr>
            </w:pP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1FAF1" w14:textId="268EE94A" w:rsidR="7E4D8F25" w:rsidRDefault="7E4D8F25" w:rsidP="747E0234">
            <w:pPr>
              <w:spacing w:line="276" w:lineRule="auto"/>
              <w:jc w:val="both"/>
              <w:rPr>
                <w:rFonts w:ascii="Arial" w:eastAsia="Arial" w:hAnsi="Arial" w:cs="Arial"/>
                <w:sz w:val="24"/>
                <w:szCs w:val="24"/>
              </w:rPr>
            </w:pPr>
            <w:r w:rsidRPr="747E0234">
              <w:rPr>
                <w:rFonts w:ascii="Arial" w:eastAsia="Arial" w:hAnsi="Arial" w:cs="Arial"/>
                <w:sz w:val="24"/>
                <w:szCs w:val="24"/>
              </w:rPr>
              <w:t>El 4 de julio de 2024 el Subcomité publicó su primera Observación General en la que clarificó el concepto de “lugares de privación de libertad” advirtiendo que, éste debe analizarse de manera integral, atendiendo a las situaciones y retos actuales, emergentes y futuros.</w:t>
            </w:r>
          </w:p>
          <w:p w14:paraId="5A693F9C" w14:textId="05DE2C3D" w:rsidR="747E0234" w:rsidRDefault="747E0234" w:rsidP="747E0234">
            <w:pPr>
              <w:spacing w:line="276" w:lineRule="auto"/>
              <w:jc w:val="both"/>
              <w:rPr>
                <w:rFonts w:ascii="Arial" w:eastAsia="Arial" w:hAnsi="Arial" w:cs="Arial"/>
                <w:color w:val="000000" w:themeColor="text1"/>
                <w:sz w:val="24"/>
                <w:szCs w:val="24"/>
              </w:rPr>
            </w:pP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7A1E1" w14:textId="100B4A2B" w:rsidR="7E4D8F25" w:rsidRDefault="7E4D8F25"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67</w:t>
            </w:r>
          </w:p>
          <w:p w14:paraId="0DAA1436" w14:textId="6383A031" w:rsidR="747E0234" w:rsidRDefault="747E0234" w:rsidP="747E0234">
            <w:pPr>
              <w:spacing w:line="276" w:lineRule="auto"/>
              <w:jc w:val="center"/>
              <w:rPr>
                <w:rFonts w:ascii="Arial" w:eastAsia="Arial" w:hAnsi="Arial" w:cs="Arial"/>
                <w:sz w:val="24"/>
                <w:szCs w:val="24"/>
                <w:lang w:eastAsia="es-MX"/>
              </w:rPr>
            </w:pPr>
          </w:p>
        </w:tc>
      </w:tr>
      <w:tr w:rsidR="747E0234" w14:paraId="612F2A1B" w14:textId="77777777" w:rsidTr="747E0234">
        <w:trPr>
          <w:trHeight w:val="1348"/>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262B2" w14:textId="0DFC9D99" w:rsidR="747E0234" w:rsidRDefault="747E0234" w:rsidP="747E0234">
            <w:pPr>
              <w:spacing w:line="276" w:lineRule="auto"/>
              <w:jc w:val="center"/>
              <w:rPr>
                <w:rFonts w:ascii="Arial" w:eastAsia="Arial" w:hAnsi="Arial" w:cs="Arial"/>
                <w:b/>
                <w:bCs/>
                <w:sz w:val="24"/>
                <w:szCs w:val="24"/>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734C7" w14:textId="072AF332" w:rsidR="35E5A367" w:rsidRDefault="35E5A367" w:rsidP="747E0234">
            <w:pPr>
              <w:spacing w:line="276" w:lineRule="auto"/>
              <w:jc w:val="center"/>
              <w:rPr>
                <w:rFonts w:ascii="Arial" w:eastAsia="Arial" w:hAnsi="Arial" w:cs="Arial"/>
                <w:sz w:val="24"/>
                <w:szCs w:val="24"/>
              </w:rPr>
            </w:pPr>
            <w:r w:rsidRPr="747E0234">
              <w:rPr>
                <w:rFonts w:ascii="Arial" w:eastAsia="Arial" w:hAnsi="Arial" w:cs="Arial"/>
                <w:b/>
                <w:bCs/>
                <w:sz w:val="24"/>
                <w:szCs w:val="24"/>
              </w:rPr>
              <w:t>Subtítulo</w:t>
            </w:r>
            <w:r w:rsidRPr="747E0234">
              <w:rPr>
                <w:rFonts w:ascii="Arial" w:eastAsia="Arial" w:hAnsi="Arial" w:cs="Arial"/>
                <w:sz w:val="24"/>
                <w:szCs w:val="24"/>
              </w:rPr>
              <w:t xml:space="preserve">: </w:t>
            </w:r>
            <w:hyperlink r:id="rId53">
              <w:r w:rsidRPr="747E0234">
                <w:rPr>
                  <w:rStyle w:val="Hipervnculo"/>
                  <w:rFonts w:ascii="Arial" w:eastAsia="Arial" w:hAnsi="Arial" w:cs="Arial"/>
                  <w:sz w:val="24"/>
                  <w:szCs w:val="24"/>
                </w:rPr>
                <w:t>Informe del Relator Especial sobre cuestiones de las minorías alrededor de la difusión de la diversidad</w:t>
              </w:r>
            </w:hyperlink>
            <w:r w:rsidRPr="747E0234">
              <w:rPr>
                <w:rFonts w:ascii="Arial" w:eastAsia="Arial" w:hAnsi="Arial" w:cs="Arial"/>
                <w:sz w:val="24"/>
                <w:szCs w:val="24"/>
              </w:rPr>
              <w:t xml:space="preserve"> </w:t>
            </w:r>
          </w:p>
          <w:p w14:paraId="19D893CF" w14:textId="4AC3F513" w:rsidR="35E5A367" w:rsidRDefault="35E5A367" w:rsidP="747E0234">
            <w:pPr>
              <w:jc w:val="center"/>
              <w:rPr>
                <w:rFonts w:ascii="Arial" w:eastAsia="Arial" w:hAnsi="Arial" w:cs="Arial"/>
                <w:sz w:val="24"/>
                <w:szCs w:val="24"/>
              </w:rPr>
            </w:pPr>
            <w:r w:rsidRPr="747E0234">
              <w:rPr>
                <w:rFonts w:ascii="Arial" w:eastAsia="Arial" w:hAnsi="Arial" w:cs="Arial"/>
                <w:sz w:val="24"/>
                <w:szCs w:val="24"/>
              </w:rPr>
              <w:t>Febrero, 2024</w:t>
            </w:r>
          </w:p>
          <w:p w14:paraId="1BD7410A" w14:textId="779FB19E" w:rsidR="747E0234" w:rsidRDefault="747E0234" w:rsidP="747E0234"/>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070597" w14:textId="20E34A24" w:rsidR="35E5A367" w:rsidRDefault="35E5A367" w:rsidP="747E0234">
            <w:pPr>
              <w:spacing w:line="276" w:lineRule="auto"/>
              <w:jc w:val="both"/>
              <w:rPr>
                <w:rFonts w:ascii="Arial" w:eastAsia="Arial" w:hAnsi="Arial" w:cs="Arial"/>
                <w:color w:val="000000" w:themeColor="text1"/>
                <w:sz w:val="24"/>
                <w:szCs w:val="24"/>
              </w:rPr>
            </w:pPr>
            <w:r w:rsidRPr="747E0234">
              <w:rPr>
                <w:rFonts w:ascii="Arial" w:eastAsia="Arial" w:hAnsi="Arial" w:cs="Arial"/>
                <w:color w:val="000000" w:themeColor="text1"/>
                <w:sz w:val="24"/>
                <w:szCs w:val="24"/>
              </w:rPr>
              <w:t>El Relator Especial señaló que promover la diversidad con respecto a las cuestiones de las minorías es indispensable para fortalecer la dimensión universal de los derechos humanos. Además, instó a los Estados a tomar siempre en consideración a los grupos minoritarios y recordar la promesa de incluir a toda la población en sus agendas.</w:t>
            </w:r>
          </w:p>
          <w:p w14:paraId="707F65AC" w14:textId="71C7F024" w:rsidR="747E0234" w:rsidRDefault="747E0234" w:rsidP="747E0234">
            <w:pPr>
              <w:spacing w:line="276" w:lineRule="auto"/>
              <w:jc w:val="both"/>
              <w:rPr>
                <w:rFonts w:ascii="Arial" w:eastAsia="Arial" w:hAnsi="Arial" w:cs="Arial"/>
                <w:sz w:val="24"/>
                <w:szCs w:val="24"/>
              </w:rPr>
            </w:pP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03D23" w14:textId="6D8954CE" w:rsidR="35E5A367" w:rsidRDefault="35E5A367"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70</w:t>
            </w:r>
          </w:p>
        </w:tc>
      </w:tr>
      <w:tr w:rsidR="747E0234" w14:paraId="41EB4904" w14:textId="77777777" w:rsidTr="747E0234">
        <w:trPr>
          <w:trHeight w:val="1348"/>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E231E" w14:textId="1AD7FA53" w:rsidR="747E0234" w:rsidRDefault="747E0234" w:rsidP="747E0234">
            <w:pPr>
              <w:spacing w:line="276" w:lineRule="auto"/>
              <w:jc w:val="center"/>
              <w:rPr>
                <w:rFonts w:ascii="Arial" w:eastAsia="Arial" w:hAnsi="Arial" w:cs="Arial"/>
                <w:b/>
                <w:bCs/>
                <w:sz w:val="24"/>
                <w:szCs w:val="24"/>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F715CA" w14:textId="78F558CB" w:rsidR="35E5A367" w:rsidRDefault="35E5A367" w:rsidP="747E0234">
            <w:pPr>
              <w:spacing w:line="276" w:lineRule="auto"/>
              <w:rPr>
                <w:rFonts w:ascii="Arial" w:eastAsia="Arial" w:hAnsi="Arial" w:cs="Arial"/>
                <w:sz w:val="24"/>
                <w:szCs w:val="24"/>
              </w:rPr>
            </w:pPr>
            <w:r w:rsidRPr="747E0234">
              <w:rPr>
                <w:rFonts w:ascii="Arial" w:eastAsia="Arial" w:hAnsi="Arial" w:cs="Arial"/>
                <w:b/>
                <w:bCs/>
                <w:color w:val="333333"/>
                <w:sz w:val="24"/>
                <w:szCs w:val="24"/>
              </w:rPr>
              <w:t xml:space="preserve">Subtítulo: </w:t>
            </w:r>
            <w:hyperlink r:id="rId54">
              <w:r w:rsidRPr="747E0234">
                <w:rPr>
                  <w:rStyle w:val="Hipervnculo"/>
                  <w:rFonts w:ascii="Arial" w:eastAsia="Arial" w:hAnsi="Arial" w:cs="Arial"/>
                  <w:color w:val="467886"/>
                  <w:sz w:val="24"/>
                  <w:szCs w:val="24"/>
                </w:rPr>
                <w:t>El Alto Comisionado de las Naciones Unidas para los Derechos Humanos presenta informe sobre buenas prácticas para la inclusión de las personas con discapacidad</w:t>
              </w:r>
            </w:hyperlink>
          </w:p>
          <w:p w14:paraId="7D381DFB" w14:textId="2CF930DC" w:rsidR="35E5A367" w:rsidRDefault="35E5A367" w:rsidP="747E0234">
            <w:pPr>
              <w:jc w:val="center"/>
              <w:rPr>
                <w:rFonts w:ascii="Arial" w:eastAsia="Arial" w:hAnsi="Arial" w:cs="Arial"/>
                <w:sz w:val="24"/>
                <w:szCs w:val="24"/>
              </w:rPr>
            </w:pPr>
            <w:r w:rsidRPr="747E0234">
              <w:rPr>
                <w:rFonts w:ascii="Arial" w:eastAsia="Arial" w:hAnsi="Arial" w:cs="Arial"/>
                <w:sz w:val="24"/>
                <w:szCs w:val="24"/>
              </w:rPr>
              <w:t>Diciembre, 2023</w:t>
            </w:r>
          </w:p>
          <w:p w14:paraId="3B8EA7B1" w14:textId="1EBF553E" w:rsidR="747E0234" w:rsidRDefault="747E0234" w:rsidP="747E0234">
            <w:pPr>
              <w:spacing w:line="276" w:lineRule="auto"/>
              <w:jc w:val="center"/>
              <w:rPr>
                <w:rFonts w:ascii="Arial" w:eastAsia="Arial" w:hAnsi="Arial" w:cs="Arial"/>
                <w:b/>
                <w:bCs/>
                <w:sz w:val="24"/>
                <w:szCs w:val="24"/>
              </w:rPr>
            </w:pP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8D8FC" w14:textId="50441DA6" w:rsidR="35E5A367" w:rsidRDefault="35E5A367" w:rsidP="747E0234">
            <w:pPr>
              <w:spacing w:line="276" w:lineRule="auto"/>
              <w:jc w:val="both"/>
              <w:rPr>
                <w:rFonts w:ascii="Arial" w:eastAsia="Arial" w:hAnsi="Arial" w:cs="Arial"/>
                <w:color w:val="000000" w:themeColor="text1"/>
                <w:sz w:val="24"/>
                <w:szCs w:val="24"/>
                <w:lang w:val="es"/>
              </w:rPr>
            </w:pPr>
            <w:r w:rsidRPr="747E0234">
              <w:rPr>
                <w:rFonts w:ascii="Arial" w:eastAsia="Arial" w:hAnsi="Arial" w:cs="Arial"/>
                <w:color w:val="000000" w:themeColor="text1"/>
                <w:sz w:val="24"/>
                <w:szCs w:val="24"/>
                <w:lang w:val="es"/>
              </w:rPr>
              <w:t xml:space="preserve">En su informe, el ACNUDH identificó buenas prácticas en torno a los sistemas de apoyo y cuidados que han sido adoptados por los Estados, sobre la base de una perspectiva de género, para garantizar la inclusión de las personas con discapacidad. Consúltalo en formato de </w:t>
            </w:r>
            <w:hyperlink r:id="rId55">
              <w:r w:rsidRPr="747E0234">
                <w:rPr>
                  <w:rStyle w:val="Hipervnculo"/>
                  <w:rFonts w:ascii="Arial" w:eastAsia="Arial" w:hAnsi="Arial" w:cs="Arial"/>
                  <w:sz w:val="24"/>
                  <w:szCs w:val="24"/>
                  <w:lang w:val="es"/>
                </w:rPr>
                <w:t>lectura fácil</w:t>
              </w:r>
            </w:hyperlink>
            <w:r w:rsidRPr="747E0234">
              <w:rPr>
                <w:rFonts w:ascii="Arial" w:eastAsia="Arial" w:hAnsi="Arial" w:cs="Arial"/>
                <w:color w:val="000000" w:themeColor="text1"/>
                <w:sz w:val="24"/>
                <w:szCs w:val="24"/>
                <w:lang w:val="es"/>
              </w:rPr>
              <w:t>.</w:t>
            </w:r>
          </w:p>
          <w:p w14:paraId="0D16B391" w14:textId="1C48867B" w:rsidR="747E0234" w:rsidRDefault="747E0234" w:rsidP="747E0234">
            <w:pPr>
              <w:spacing w:line="276" w:lineRule="auto"/>
              <w:jc w:val="both"/>
              <w:rPr>
                <w:rFonts w:ascii="Arial" w:eastAsia="Arial" w:hAnsi="Arial" w:cs="Arial"/>
                <w:color w:val="000000" w:themeColor="text1"/>
                <w:sz w:val="24"/>
                <w:szCs w:val="24"/>
              </w:rPr>
            </w:pP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DD508" w14:textId="52A23B06" w:rsidR="35E5A367" w:rsidRDefault="35E5A367"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74</w:t>
            </w:r>
          </w:p>
        </w:tc>
      </w:tr>
      <w:tr w:rsidR="747E0234" w14:paraId="084E3ADE" w14:textId="77777777" w:rsidTr="747E0234">
        <w:trPr>
          <w:trHeight w:val="1348"/>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B14B2" w14:textId="2C251495" w:rsidR="747E0234" w:rsidRDefault="747E0234" w:rsidP="747E0234">
            <w:pPr>
              <w:spacing w:line="276" w:lineRule="auto"/>
              <w:jc w:val="center"/>
              <w:rPr>
                <w:rFonts w:ascii="Arial" w:eastAsia="Arial" w:hAnsi="Arial" w:cs="Arial"/>
                <w:b/>
                <w:bCs/>
                <w:sz w:val="24"/>
                <w:szCs w:val="24"/>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33D8D" w14:textId="6B7EE32F" w:rsidR="747E0234" w:rsidRDefault="747E0234" w:rsidP="747E0234">
            <w:pPr>
              <w:pStyle w:val="Ttulo1"/>
              <w:spacing w:before="120" w:after="120" w:line="257" w:lineRule="auto"/>
              <w:ind w:left="72"/>
              <w:jc w:val="center"/>
              <w:rPr>
                <w:rFonts w:ascii="Arial" w:eastAsia="Arial" w:hAnsi="Arial" w:cs="Arial"/>
                <w:sz w:val="24"/>
                <w:szCs w:val="24"/>
              </w:rPr>
            </w:pPr>
            <w:r w:rsidRPr="747E0234">
              <w:rPr>
                <w:rFonts w:ascii="Arial" w:eastAsia="Arial" w:hAnsi="Arial" w:cs="Arial"/>
                <w:b/>
                <w:bCs/>
                <w:color w:val="333333"/>
                <w:sz w:val="24"/>
                <w:szCs w:val="24"/>
              </w:rPr>
              <w:t xml:space="preserve">Subtítulo: </w:t>
            </w:r>
            <w:hyperlink r:id="rId56">
              <w:r w:rsidRPr="747E0234">
                <w:rPr>
                  <w:rStyle w:val="Hipervnculo"/>
                  <w:rFonts w:ascii="Arial" w:eastAsia="Arial" w:hAnsi="Arial" w:cs="Arial"/>
                  <w:color w:val="467886"/>
                  <w:sz w:val="24"/>
                  <w:szCs w:val="24"/>
                </w:rPr>
                <w:t>Experto Independiente sobre la protección contra la violencia y la discriminación por motivos de orientación sexual o identidad de género. Colonialismo y descolonización</w:t>
              </w:r>
            </w:hyperlink>
          </w:p>
          <w:p w14:paraId="0843668D" w14:textId="4DA48715" w:rsidR="747E0234" w:rsidRDefault="747E0234" w:rsidP="747E0234">
            <w:pPr>
              <w:jc w:val="center"/>
              <w:rPr>
                <w:rFonts w:ascii="Arial" w:eastAsia="Arial" w:hAnsi="Arial" w:cs="Arial"/>
                <w:sz w:val="24"/>
                <w:szCs w:val="24"/>
              </w:rPr>
            </w:pPr>
            <w:r w:rsidRPr="747E0234">
              <w:rPr>
                <w:rFonts w:ascii="Arial" w:eastAsia="Arial" w:hAnsi="Arial" w:cs="Arial"/>
                <w:sz w:val="24"/>
                <w:szCs w:val="24"/>
              </w:rPr>
              <w:t>Julio, 2023</w:t>
            </w: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40E511" w14:textId="5CAAC79D" w:rsidR="747E0234" w:rsidRDefault="747E0234" w:rsidP="747E0234">
            <w:pPr>
              <w:spacing w:line="276" w:lineRule="auto"/>
              <w:jc w:val="both"/>
              <w:rPr>
                <w:rFonts w:ascii="Arial" w:eastAsia="Arial" w:hAnsi="Arial" w:cs="Arial"/>
                <w:color w:val="000000" w:themeColor="text1"/>
                <w:sz w:val="24"/>
                <w:szCs w:val="24"/>
                <w:lang w:val="es"/>
              </w:rPr>
            </w:pPr>
            <w:r w:rsidRPr="747E0234">
              <w:rPr>
                <w:rFonts w:ascii="Arial" w:eastAsia="Arial" w:hAnsi="Arial" w:cs="Arial"/>
                <w:color w:val="000000" w:themeColor="text1"/>
                <w:sz w:val="24"/>
                <w:szCs w:val="24"/>
                <w:lang w:val="es"/>
              </w:rPr>
              <w:t>En su informe, el Experto Independiente examinó el impacto del colonialismo y la descolonización en la perpetuación de prácticas sociales perjudiciales para la orientación sexual y la identidad de género, así como el vínculo que tienen con el disfrute de los derechos humanos de la comunidad LGBTTIQ+.</w:t>
            </w: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A388C" w14:textId="1A9D8B42" w:rsidR="747E0234" w:rsidRDefault="747E0234" w:rsidP="747E0234">
            <w:pPr>
              <w:spacing w:line="276" w:lineRule="auto"/>
              <w:jc w:val="center"/>
              <w:rPr>
                <w:rFonts w:ascii="Arial" w:eastAsia="Arial" w:hAnsi="Arial" w:cs="Arial"/>
                <w:sz w:val="24"/>
                <w:szCs w:val="24"/>
                <w:lang w:eastAsia="es-MX"/>
              </w:rPr>
            </w:pPr>
            <w:r w:rsidRPr="747E0234">
              <w:rPr>
                <w:rFonts w:ascii="Arial" w:eastAsia="Arial" w:hAnsi="Arial" w:cs="Arial"/>
                <w:sz w:val="24"/>
                <w:szCs w:val="24"/>
                <w:lang w:eastAsia="es-MX"/>
              </w:rPr>
              <w:t>73</w:t>
            </w:r>
          </w:p>
        </w:tc>
      </w:tr>
      <w:tr w:rsidR="7FBE78E8" w14:paraId="7C192A6C" w14:textId="77777777" w:rsidTr="747E0234">
        <w:trPr>
          <w:trHeight w:val="1348"/>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DE416" w14:textId="6F42DA62" w:rsidR="7FBE78E8" w:rsidRDefault="7FBE78E8" w:rsidP="7FBE78E8">
            <w:pPr>
              <w:spacing w:line="276" w:lineRule="auto"/>
              <w:jc w:val="center"/>
              <w:rPr>
                <w:rFonts w:ascii="Arial" w:eastAsia="Arial" w:hAnsi="Arial" w:cs="Arial"/>
                <w:b/>
                <w:bCs/>
                <w:sz w:val="24"/>
                <w:szCs w:val="24"/>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F35DB" w14:textId="2963643F" w:rsidR="5B7AA4BF" w:rsidRDefault="5339EDA0" w:rsidP="7FBE78E8">
            <w:pPr>
              <w:pStyle w:val="Ttulo1"/>
              <w:spacing w:line="257" w:lineRule="auto"/>
              <w:jc w:val="center"/>
              <w:rPr>
                <w:rFonts w:ascii="Arial" w:eastAsia="Arial" w:hAnsi="Arial" w:cs="Arial"/>
                <w:b/>
                <w:bCs/>
                <w:color w:val="333333"/>
                <w:sz w:val="24"/>
                <w:szCs w:val="24"/>
              </w:rPr>
            </w:pPr>
            <w:r w:rsidRPr="2F042F39">
              <w:rPr>
                <w:rFonts w:ascii="Arial" w:eastAsia="Arial" w:hAnsi="Arial" w:cs="Arial"/>
                <w:b/>
                <w:bCs/>
                <w:color w:val="333333"/>
                <w:sz w:val="24"/>
                <w:szCs w:val="24"/>
              </w:rPr>
              <w:t>Subtítulo:</w:t>
            </w:r>
          </w:p>
          <w:p w14:paraId="2164A0E4" w14:textId="411AC7B2" w:rsidR="5B7AA4BF" w:rsidRDefault="00000000" w:rsidP="2F042F39">
            <w:pPr>
              <w:jc w:val="center"/>
              <w:rPr>
                <w:rFonts w:ascii="Arial" w:eastAsia="Arial" w:hAnsi="Arial" w:cs="Arial"/>
              </w:rPr>
            </w:pPr>
            <w:hyperlink r:id="rId57" w:anchor="CAOLPE_S1_PARR156">
              <w:r w:rsidR="5339EDA0" w:rsidRPr="2F042F39">
                <w:rPr>
                  <w:rStyle w:val="Hipervnculo"/>
                  <w:rFonts w:ascii="Arial" w:eastAsia="Arial" w:hAnsi="Arial" w:cs="Arial"/>
                  <w:sz w:val="24"/>
                  <w:szCs w:val="24"/>
                </w:rPr>
                <w:t xml:space="preserve">Caso Olivera Fuentes vs Perú. Sentencia de </w:t>
              </w:r>
              <w:r w:rsidR="180B8196" w:rsidRPr="2F042F39">
                <w:rPr>
                  <w:rStyle w:val="Hipervnculo"/>
                  <w:rFonts w:ascii="Arial" w:eastAsia="Arial" w:hAnsi="Arial" w:cs="Arial"/>
                  <w:sz w:val="24"/>
                  <w:szCs w:val="24"/>
                </w:rPr>
                <w:t>4 de febrero de 2023</w:t>
              </w:r>
            </w:hyperlink>
          </w:p>
          <w:p w14:paraId="69B0A67B" w14:textId="3940F863" w:rsidR="5B7AA4BF" w:rsidRDefault="5B7AA4BF" w:rsidP="7FBE78E8">
            <w:pPr>
              <w:jc w:val="center"/>
              <w:rPr>
                <w:rFonts w:ascii="Arial" w:eastAsia="Arial" w:hAnsi="Arial" w:cs="Arial"/>
                <w:sz w:val="24"/>
                <w:szCs w:val="24"/>
              </w:rPr>
            </w:pP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7FF45B" w14:textId="2DF23AD6" w:rsidR="7FBE78E8" w:rsidRDefault="7FBE78E8" w:rsidP="7FBE78E8">
            <w:pPr>
              <w:spacing w:line="276" w:lineRule="auto"/>
              <w:jc w:val="both"/>
              <w:rPr>
                <w:rFonts w:ascii="Arial" w:eastAsia="Arial" w:hAnsi="Arial" w:cs="Arial"/>
                <w:sz w:val="24"/>
                <w:szCs w:val="24"/>
                <w:lang w:val="es"/>
              </w:rPr>
            </w:pPr>
          </w:p>
          <w:p w14:paraId="3DF045BC" w14:textId="7275E523" w:rsidR="51D872CA" w:rsidRDefault="57A45484" w:rsidP="7FBE78E8">
            <w:pPr>
              <w:spacing w:line="276" w:lineRule="auto"/>
              <w:jc w:val="both"/>
              <w:rPr>
                <w:rFonts w:ascii="Arial" w:eastAsia="Arial" w:hAnsi="Arial" w:cs="Arial"/>
                <w:sz w:val="24"/>
                <w:szCs w:val="24"/>
              </w:rPr>
            </w:pPr>
            <w:r w:rsidRPr="2F042F39">
              <w:rPr>
                <w:rFonts w:ascii="Arial" w:eastAsia="Arial" w:hAnsi="Arial" w:cs="Arial"/>
                <w:sz w:val="24"/>
                <w:szCs w:val="24"/>
              </w:rPr>
              <w:t xml:space="preserve">La Corte IDH se pronunció sobre la violación </w:t>
            </w:r>
            <w:r w:rsidR="6D1EFD06" w:rsidRPr="2F042F39">
              <w:rPr>
                <w:rFonts w:ascii="Arial" w:eastAsia="Arial" w:hAnsi="Arial" w:cs="Arial"/>
                <w:sz w:val="24"/>
                <w:szCs w:val="24"/>
              </w:rPr>
              <w:t>de</w:t>
            </w:r>
            <w:r w:rsidRPr="2F042F39">
              <w:rPr>
                <w:rFonts w:ascii="Arial" w:eastAsia="Arial" w:hAnsi="Arial" w:cs="Arial"/>
                <w:sz w:val="24"/>
                <w:szCs w:val="24"/>
              </w:rPr>
              <w:t xml:space="preserve"> los derechos a la libertad personal, garantías judiciales, vida privada, igualdad ante la ley y protección judicial</w:t>
            </w:r>
            <w:r w:rsidR="1761EB63" w:rsidRPr="2F042F39">
              <w:rPr>
                <w:rFonts w:ascii="Arial" w:eastAsia="Arial" w:hAnsi="Arial" w:cs="Arial"/>
                <w:sz w:val="24"/>
                <w:szCs w:val="24"/>
              </w:rPr>
              <w:t>,</w:t>
            </w:r>
            <w:r w:rsidRPr="2F042F39">
              <w:rPr>
                <w:rFonts w:ascii="Arial" w:eastAsia="Arial" w:hAnsi="Arial" w:cs="Arial"/>
                <w:sz w:val="24"/>
                <w:szCs w:val="24"/>
              </w:rPr>
              <w:t xml:space="preserve"> </w:t>
            </w:r>
            <w:r w:rsidR="6F25BB6E" w:rsidRPr="2F042F39">
              <w:rPr>
                <w:rFonts w:ascii="Arial" w:eastAsia="Arial" w:hAnsi="Arial" w:cs="Arial"/>
                <w:sz w:val="24"/>
                <w:szCs w:val="24"/>
              </w:rPr>
              <w:t>derivadas</w:t>
            </w:r>
            <w:r w:rsidR="27A92644" w:rsidRPr="2F042F39">
              <w:rPr>
                <w:rFonts w:ascii="Arial" w:eastAsia="Arial" w:hAnsi="Arial" w:cs="Arial"/>
                <w:sz w:val="24"/>
                <w:szCs w:val="24"/>
              </w:rPr>
              <w:t xml:space="preserve"> del incumplimiento de las obligaciones internacionales del Estado Peruano frente a</w:t>
            </w:r>
            <w:r w:rsidR="7A7506AB" w:rsidRPr="2F042F39">
              <w:rPr>
                <w:rFonts w:ascii="Arial" w:eastAsia="Arial" w:hAnsi="Arial" w:cs="Arial"/>
                <w:sz w:val="24"/>
                <w:szCs w:val="24"/>
              </w:rPr>
              <w:t xml:space="preserve"> un</w:t>
            </w:r>
            <w:r w:rsidR="27A92644" w:rsidRPr="2F042F39">
              <w:rPr>
                <w:rFonts w:ascii="Arial" w:eastAsia="Arial" w:hAnsi="Arial" w:cs="Arial"/>
                <w:sz w:val="24"/>
                <w:szCs w:val="24"/>
              </w:rPr>
              <w:t xml:space="preserve"> caso de discriminación por motivos de orientación sexual c</w:t>
            </w:r>
            <w:r w:rsidR="41DBE630" w:rsidRPr="2F042F39">
              <w:rPr>
                <w:rFonts w:ascii="Arial" w:eastAsia="Arial" w:hAnsi="Arial" w:cs="Arial"/>
                <w:sz w:val="24"/>
                <w:szCs w:val="24"/>
              </w:rPr>
              <w:t>ometid</w:t>
            </w:r>
            <w:r w:rsidR="6E480615" w:rsidRPr="2F042F39">
              <w:rPr>
                <w:rFonts w:ascii="Arial" w:eastAsia="Arial" w:hAnsi="Arial" w:cs="Arial"/>
                <w:sz w:val="24"/>
                <w:szCs w:val="24"/>
              </w:rPr>
              <w:t>a</w:t>
            </w:r>
            <w:r w:rsidR="41DBE630" w:rsidRPr="2F042F39">
              <w:rPr>
                <w:rFonts w:ascii="Arial" w:eastAsia="Arial" w:hAnsi="Arial" w:cs="Arial"/>
                <w:sz w:val="24"/>
                <w:szCs w:val="24"/>
              </w:rPr>
              <w:t xml:space="preserve"> por particulares.</w:t>
            </w: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A56BE" w14:textId="66855CAC" w:rsidR="7FBE78E8" w:rsidRDefault="3795DE16" w:rsidP="7FBE78E8">
            <w:pPr>
              <w:spacing w:line="276" w:lineRule="auto"/>
              <w:jc w:val="center"/>
              <w:rPr>
                <w:rFonts w:ascii="Arial" w:eastAsia="Arial" w:hAnsi="Arial" w:cs="Arial"/>
                <w:sz w:val="24"/>
                <w:szCs w:val="24"/>
                <w:lang w:eastAsia="es-MX"/>
              </w:rPr>
            </w:pPr>
            <w:r w:rsidRPr="2F042F39">
              <w:rPr>
                <w:rFonts w:ascii="Arial" w:eastAsia="Arial" w:hAnsi="Arial" w:cs="Arial"/>
                <w:sz w:val="24"/>
                <w:szCs w:val="24"/>
                <w:lang w:eastAsia="es-MX"/>
              </w:rPr>
              <w:t>6</w:t>
            </w:r>
            <w:r w:rsidR="59E16A70" w:rsidRPr="2F042F39">
              <w:rPr>
                <w:rFonts w:ascii="Arial" w:eastAsia="Arial" w:hAnsi="Arial" w:cs="Arial"/>
                <w:sz w:val="24"/>
                <w:szCs w:val="24"/>
                <w:lang w:eastAsia="es-MX"/>
              </w:rPr>
              <w:t>3</w:t>
            </w:r>
          </w:p>
        </w:tc>
      </w:tr>
      <w:tr w:rsidR="7FBE78E8" w14:paraId="4C96CA7B" w14:textId="77777777" w:rsidTr="747E0234">
        <w:trPr>
          <w:trHeight w:val="508"/>
        </w:trPr>
        <w:tc>
          <w:tcPr>
            <w:tcW w:w="16162"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23A43C82" w14:textId="65FDE760" w:rsidR="7FBE78E8" w:rsidRDefault="4DCEC68D" w:rsidP="7FBE78E8">
            <w:pPr>
              <w:spacing w:line="276" w:lineRule="auto"/>
              <w:jc w:val="center"/>
              <w:rPr>
                <w:rFonts w:ascii="Arial" w:eastAsia="Arial" w:hAnsi="Arial" w:cs="Arial"/>
                <w:b/>
                <w:bCs/>
                <w:sz w:val="24"/>
                <w:szCs w:val="24"/>
              </w:rPr>
            </w:pPr>
            <w:r w:rsidRPr="2F042F39">
              <w:rPr>
                <w:rFonts w:ascii="Arial" w:eastAsia="Arial" w:hAnsi="Arial" w:cs="Arial"/>
                <w:b/>
                <w:bCs/>
                <w:sz w:val="24"/>
                <w:szCs w:val="24"/>
              </w:rPr>
              <w:t xml:space="preserve">Subtítulo: </w:t>
            </w:r>
            <w:r w:rsidRPr="2F042F39">
              <w:rPr>
                <w:rFonts w:ascii="Arial" w:eastAsia="Arial" w:hAnsi="Arial" w:cs="Arial"/>
                <w:b/>
                <w:bCs/>
                <w:color w:val="00B050"/>
                <w:sz w:val="24"/>
                <w:szCs w:val="24"/>
              </w:rPr>
              <w:t>En agenda</w:t>
            </w:r>
          </w:p>
        </w:tc>
      </w:tr>
      <w:tr w:rsidR="7FBE78E8" w14:paraId="0E141641" w14:textId="77777777" w:rsidTr="747E0234">
        <w:trPr>
          <w:trHeight w:val="416"/>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8447A7" w14:textId="662695E6" w:rsidR="7FBE78E8" w:rsidRDefault="7FBE78E8" w:rsidP="7FBE78E8">
            <w:pPr>
              <w:spacing w:line="276" w:lineRule="auto"/>
              <w:jc w:val="center"/>
              <w:rPr>
                <w:rFonts w:ascii="Arial" w:eastAsia="Arial" w:hAnsi="Arial" w:cs="Arial"/>
                <w:sz w:val="24"/>
                <w:szCs w:val="24"/>
                <w:lang w:val="es-MX" w:eastAsia="es-MX"/>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0F95AF" w14:textId="4BE03588" w:rsidR="7FBE78E8" w:rsidRDefault="4DCEC68D" w:rsidP="7FBE78E8">
            <w:pPr>
              <w:pStyle w:val="Ttulo1"/>
              <w:shd w:val="clear" w:color="auto" w:fill="FFFFFF" w:themeFill="background1"/>
              <w:spacing w:before="120" w:after="120"/>
              <w:ind w:left="72"/>
              <w:jc w:val="center"/>
              <w:rPr>
                <w:rFonts w:ascii="Arial" w:eastAsia="Arial" w:hAnsi="Arial" w:cs="Arial"/>
                <w:b/>
                <w:bCs/>
                <w:color w:val="333333"/>
                <w:sz w:val="24"/>
                <w:szCs w:val="24"/>
                <w:lang w:val="es-ES"/>
              </w:rPr>
            </w:pPr>
            <w:r w:rsidRPr="2F042F39">
              <w:rPr>
                <w:rFonts w:ascii="Arial" w:eastAsia="Arial" w:hAnsi="Arial" w:cs="Arial"/>
                <w:b/>
                <w:bCs/>
                <w:color w:val="333333"/>
                <w:sz w:val="24"/>
                <w:szCs w:val="24"/>
                <w:lang w:val="es-ES"/>
              </w:rPr>
              <w:t>Subtítulo:</w:t>
            </w:r>
          </w:p>
          <w:p w14:paraId="6B85F0C0" w14:textId="462C0587" w:rsidR="7FBE78E8" w:rsidRDefault="00000000" w:rsidP="7FBE78E8">
            <w:pPr>
              <w:rPr>
                <w:rFonts w:ascii="Arial" w:eastAsia="Arial" w:hAnsi="Arial" w:cs="Arial"/>
                <w:sz w:val="24"/>
                <w:szCs w:val="24"/>
              </w:rPr>
            </w:pPr>
            <w:hyperlink r:id="rId58">
              <w:r w:rsidR="4E081ACA" w:rsidRPr="2F042F39">
                <w:rPr>
                  <w:rStyle w:val="Hipervnculo"/>
                  <w:rFonts w:ascii="Arial" w:eastAsia="Arial" w:hAnsi="Arial" w:cs="Arial"/>
                  <w:sz w:val="24"/>
                  <w:szCs w:val="24"/>
                </w:rPr>
                <w:t>Competencia “El Camino hacia la Suprema Corte” edición 2024</w:t>
              </w:r>
            </w:hyperlink>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529A64" w14:textId="6C177D5C" w:rsidR="7FBE78E8" w:rsidRDefault="4DCEC68D" w:rsidP="7FBE78E8">
            <w:pPr>
              <w:spacing w:after="0"/>
              <w:jc w:val="both"/>
              <w:rPr>
                <w:rFonts w:ascii="Arial" w:eastAsia="Arial" w:hAnsi="Arial" w:cs="Arial"/>
                <w:sz w:val="24"/>
                <w:szCs w:val="24"/>
                <w:lang w:val="es-MX"/>
              </w:rPr>
            </w:pPr>
            <w:r w:rsidRPr="2F042F39">
              <w:rPr>
                <w:rFonts w:ascii="Arial" w:eastAsia="Arial" w:hAnsi="Arial" w:cs="Arial"/>
                <w:sz w:val="24"/>
                <w:szCs w:val="24"/>
                <w:lang w:val="es-MX"/>
              </w:rPr>
              <w:t>Del 14 al 18 de octubre se llevarán a cabo en Mérida, Monterrey, León y Ciudad de México, las rondas orales preliminares de la Competencia “El Camino hacia la Suprema Corte”. Posteriormente se celebrarán en la Ciudad de México, los días 7 y 8 de noviembre, las rondas orales semifinales en las que participarán los ocho mejores equipos de la Competencia, y la ronda final en la que se enfrentarán los mejores dos equipos.</w:t>
            </w: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5FF81" w14:textId="284146BD" w:rsidR="7FBE78E8" w:rsidRDefault="4E081ACA" w:rsidP="7FBE78E8">
            <w:pPr>
              <w:spacing w:line="276" w:lineRule="auto"/>
              <w:jc w:val="center"/>
              <w:rPr>
                <w:rFonts w:ascii="Arial" w:eastAsia="Arial" w:hAnsi="Arial" w:cs="Arial"/>
                <w:sz w:val="24"/>
                <w:szCs w:val="24"/>
                <w:lang w:eastAsia="es-MX"/>
              </w:rPr>
            </w:pPr>
            <w:r w:rsidRPr="2F042F39">
              <w:rPr>
                <w:rFonts w:ascii="Arial" w:eastAsia="Arial" w:hAnsi="Arial" w:cs="Arial"/>
                <w:sz w:val="24"/>
                <w:szCs w:val="24"/>
                <w:lang w:eastAsia="es-MX"/>
              </w:rPr>
              <w:t>83</w:t>
            </w:r>
          </w:p>
        </w:tc>
      </w:tr>
      <w:tr w:rsidR="2F042F39" w14:paraId="68015145" w14:textId="77777777" w:rsidTr="747E0234">
        <w:trPr>
          <w:trHeight w:val="1215"/>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A519B" w14:textId="200894DC" w:rsidR="2F042F39" w:rsidRDefault="2F042F39" w:rsidP="2F042F39">
            <w:pPr>
              <w:spacing w:line="276" w:lineRule="auto"/>
              <w:jc w:val="center"/>
              <w:rPr>
                <w:rFonts w:ascii="Arial" w:eastAsia="Arial" w:hAnsi="Arial" w:cs="Arial"/>
                <w:sz w:val="24"/>
                <w:szCs w:val="24"/>
                <w:lang w:val="es-MX" w:eastAsia="es-MX"/>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64319" w14:textId="3D6D9D87" w:rsidR="2990A616" w:rsidRDefault="2990A616" w:rsidP="2F042F39">
            <w:pPr>
              <w:pStyle w:val="Ttulo1"/>
              <w:shd w:val="clear" w:color="auto" w:fill="FFFFFF" w:themeFill="background1"/>
              <w:spacing w:before="120" w:after="120"/>
              <w:ind w:left="72"/>
              <w:jc w:val="center"/>
              <w:rPr>
                <w:rFonts w:ascii="Arial" w:eastAsia="Arial" w:hAnsi="Arial" w:cs="Arial"/>
                <w:b/>
                <w:bCs/>
                <w:color w:val="333333"/>
                <w:sz w:val="24"/>
                <w:szCs w:val="24"/>
                <w:lang w:val="es-ES"/>
              </w:rPr>
            </w:pPr>
            <w:r w:rsidRPr="2F042F39">
              <w:rPr>
                <w:rFonts w:ascii="Arial" w:eastAsia="Arial" w:hAnsi="Arial" w:cs="Arial"/>
                <w:b/>
                <w:bCs/>
                <w:color w:val="333333"/>
                <w:sz w:val="24"/>
                <w:szCs w:val="24"/>
                <w:lang w:val="es-ES"/>
              </w:rPr>
              <w:t xml:space="preserve">Subtítulo: </w:t>
            </w:r>
            <w:r w:rsidR="02718574" w:rsidRPr="2F042F39">
              <w:rPr>
                <w:rFonts w:ascii="Arial" w:eastAsia="Arial" w:hAnsi="Arial" w:cs="Arial"/>
                <w:color w:val="333333"/>
                <w:sz w:val="24"/>
                <w:szCs w:val="24"/>
                <w:lang w:val="es-ES"/>
              </w:rPr>
              <w:t>Retos jurídicos y técnicos en la ejecución de sentencias ambientales</w:t>
            </w:r>
            <w:r w:rsidR="02718574" w:rsidRPr="2F042F39">
              <w:rPr>
                <w:rFonts w:ascii="Arial" w:eastAsia="Arial" w:hAnsi="Arial" w:cs="Arial"/>
                <w:b/>
                <w:bCs/>
                <w:color w:val="333333"/>
                <w:sz w:val="24"/>
                <w:szCs w:val="24"/>
                <w:lang w:val="es-ES"/>
              </w:rPr>
              <w:t xml:space="preserve">  </w:t>
            </w: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18ACB" w14:textId="6C5A96A9" w:rsidR="6B3C0A86" w:rsidRDefault="6B3C0A86" w:rsidP="2F042F39">
            <w:pPr>
              <w:jc w:val="both"/>
              <w:rPr>
                <w:rFonts w:ascii="Arial" w:eastAsia="Arial" w:hAnsi="Arial" w:cs="Arial"/>
                <w:sz w:val="24"/>
                <w:szCs w:val="24"/>
                <w:lang w:val="es-MX"/>
              </w:rPr>
            </w:pPr>
            <w:r w:rsidRPr="1FF509E5">
              <w:rPr>
                <w:rFonts w:ascii="Arial" w:eastAsia="Arial" w:hAnsi="Arial" w:cs="Arial"/>
                <w:sz w:val="24"/>
                <w:szCs w:val="24"/>
                <w:lang w:val="es-MX"/>
              </w:rPr>
              <w:t>El 19 de septiembre se llevará a cabo la Conferencia magistral “La situación de las mujeres y niñas indígenas en las Américas y el rol de las personas juzgadoras en la aplicación de la recomendación 39 del</w:t>
            </w:r>
            <w:r w:rsidR="5AE08F74" w:rsidRPr="1FF509E5">
              <w:rPr>
                <w:rFonts w:ascii="Arial" w:eastAsia="Arial" w:hAnsi="Arial" w:cs="Arial"/>
                <w:sz w:val="24"/>
                <w:szCs w:val="24"/>
                <w:lang w:val="es-MX"/>
              </w:rPr>
              <w:t xml:space="preserve"> </w:t>
            </w:r>
            <w:r w:rsidRPr="1FF509E5">
              <w:rPr>
                <w:rFonts w:ascii="Arial" w:eastAsia="Arial" w:hAnsi="Arial" w:cs="Arial"/>
                <w:sz w:val="24"/>
                <w:szCs w:val="24"/>
                <w:lang w:val="es-MX"/>
              </w:rPr>
              <w:t>Comité CEDAW sobre Derechos de las mujeres y niñas indígenas”</w:t>
            </w:r>
            <w:r w:rsidR="5A4B63B2" w:rsidRPr="1FF509E5">
              <w:rPr>
                <w:rFonts w:ascii="Arial" w:eastAsia="Arial" w:hAnsi="Arial" w:cs="Arial"/>
                <w:sz w:val="24"/>
                <w:szCs w:val="24"/>
                <w:lang w:val="es-MX"/>
              </w:rPr>
              <w:t xml:space="preserve"> en el marco de</w:t>
            </w:r>
            <w:r w:rsidR="21BADA7B" w:rsidRPr="1FF509E5">
              <w:rPr>
                <w:rFonts w:ascii="Arial" w:eastAsia="Arial" w:hAnsi="Arial" w:cs="Arial"/>
                <w:sz w:val="24"/>
                <w:szCs w:val="24"/>
                <w:lang w:val="es-MX"/>
              </w:rPr>
              <w:t>l</w:t>
            </w:r>
            <w:r w:rsidR="5A4B63B2" w:rsidRPr="1FF509E5">
              <w:rPr>
                <w:rFonts w:ascii="Arial" w:eastAsia="Arial" w:hAnsi="Arial" w:cs="Arial"/>
                <w:sz w:val="24"/>
                <w:szCs w:val="24"/>
                <w:lang w:val="es-MX"/>
              </w:rPr>
              <w:t xml:space="preserve"> Día Internacional de las Mujeres Indígenas. </w:t>
            </w: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7ADBE" w14:textId="35AEB5CE" w:rsidR="21BFD860" w:rsidRDefault="21BFD860" w:rsidP="2F042F39">
            <w:pPr>
              <w:spacing w:line="276" w:lineRule="auto"/>
              <w:jc w:val="center"/>
              <w:rPr>
                <w:rFonts w:ascii="Arial" w:eastAsia="Arial" w:hAnsi="Arial" w:cs="Arial"/>
                <w:sz w:val="24"/>
                <w:szCs w:val="24"/>
                <w:lang w:eastAsia="es-MX"/>
              </w:rPr>
            </w:pPr>
            <w:r w:rsidRPr="2F042F39">
              <w:rPr>
                <w:rFonts w:ascii="Arial" w:eastAsia="Arial" w:hAnsi="Arial" w:cs="Arial"/>
                <w:sz w:val="24"/>
                <w:szCs w:val="24"/>
                <w:lang w:eastAsia="es-MX"/>
              </w:rPr>
              <w:t>67</w:t>
            </w:r>
          </w:p>
        </w:tc>
      </w:tr>
      <w:tr w:rsidR="2F042F39" w14:paraId="50D3CB77" w14:textId="77777777" w:rsidTr="747E0234">
        <w:trPr>
          <w:trHeight w:val="1215"/>
        </w:trPr>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CB33E2" w14:textId="597EDA4B" w:rsidR="2F042F39" w:rsidRDefault="2F042F39" w:rsidP="2F042F39">
            <w:pPr>
              <w:spacing w:line="276" w:lineRule="auto"/>
              <w:jc w:val="center"/>
              <w:rPr>
                <w:rFonts w:ascii="Arial" w:eastAsia="Arial" w:hAnsi="Arial" w:cs="Arial"/>
                <w:sz w:val="24"/>
                <w:szCs w:val="24"/>
                <w:lang w:val="es-MX" w:eastAsia="es-MX"/>
              </w:rPr>
            </w:pPr>
          </w:p>
        </w:tc>
        <w:tc>
          <w:tcPr>
            <w:tcW w:w="31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E8CB6" w14:textId="030E25FC" w:rsidR="591F939D" w:rsidRDefault="591F939D" w:rsidP="2F042F39">
            <w:pPr>
              <w:pStyle w:val="Ttulo1"/>
              <w:shd w:val="clear" w:color="auto" w:fill="FFFFFF" w:themeFill="background1"/>
              <w:spacing w:before="120" w:after="120"/>
              <w:ind w:left="72"/>
              <w:jc w:val="center"/>
              <w:rPr>
                <w:rFonts w:ascii="Arial" w:eastAsia="Arial" w:hAnsi="Arial" w:cs="Arial"/>
                <w:b/>
                <w:bCs/>
                <w:color w:val="333333"/>
                <w:sz w:val="24"/>
                <w:szCs w:val="24"/>
                <w:lang w:val="es-ES"/>
              </w:rPr>
            </w:pPr>
            <w:r w:rsidRPr="2F042F39">
              <w:rPr>
                <w:rFonts w:ascii="Arial" w:eastAsia="Arial" w:hAnsi="Arial" w:cs="Arial"/>
                <w:b/>
                <w:bCs/>
                <w:color w:val="333333"/>
                <w:sz w:val="24"/>
                <w:szCs w:val="24"/>
                <w:lang w:val="es-ES"/>
              </w:rPr>
              <w:t xml:space="preserve">Subtítulo: </w:t>
            </w:r>
            <w:r w:rsidR="4D1FCBDC" w:rsidRPr="2F042F39">
              <w:rPr>
                <w:rFonts w:ascii="Arial" w:eastAsia="Arial" w:hAnsi="Arial" w:cs="Arial"/>
                <w:color w:val="333333"/>
                <w:sz w:val="24"/>
                <w:szCs w:val="24"/>
                <w:lang w:val="es-ES"/>
              </w:rPr>
              <w:t>Cursos de Conocimiento Científico</w:t>
            </w:r>
            <w:r w:rsidR="7AA18197" w:rsidRPr="2F042F39">
              <w:rPr>
                <w:rFonts w:ascii="Arial" w:eastAsia="Arial" w:hAnsi="Arial" w:cs="Arial"/>
                <w:color w:val="333333"/>
                <w:sz w:val="24"/>
                <w:szCs w:val="24"/>
                <w:lang w:val="es-ES"/>
              </w:rPr>
              <w:t xml:space="preserve"> para personal de la SCJN</w:t>
            </w:r>
          </w:p>
        </w:tc>
        <w:tc>
          <w:tcPr>
            <w:tcW w:w="9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2F0507" w14:textId="6A06E277" w:rsidR="4D1FCBDC" w:rsidRDefault="4D1FCBDC" w:rsidP="2F042F39">
            <w:pPr>
              <w:jc w:val="both"/>
              <w:rPr>
                <w:rFonts w:ascii="Arial" w:eastAsia="Arial" w:hAnsi="Arial" w:cs="Arial"/>
                <w:sz w:val="24"/>
                <w:szCs w:val="24"/>
                <w:lang w:val="es-MX"/>
              </w:rPr>
            </w:pPr>
            <w:r w:rsidRPr="2F042F39">
              <w:rPr>
                <w:rFonts w:ascii="Arial" w:eastAsia="Arial" w:hAnsi="Arial" w:cs="Arial"/>
                <w:sz w:val="24"/>
                <w:szCs w:val="24"/>
                <w:lang w:val="es-MX"/>
              </w:rPr>
              <w:t xml:space="preserve">Durante </w:t>
            </w:r>
            <w:r w:rsidR="78256EDE" w:rsidRPr="2F042F39">
              <w:rPr>
                <w:rFonts w:ascii="Arial" w:eastAsia="Arial" w:hAnsi="Arial" w:cs="Arial"/>
                <w:sz w:val="24"/>
                <w:szCs w:val="24"/>
                <w:lang w:val="es-MX"/>
              </w:rPr>
              <w:t>los</w:t>
            </w:r>
            <w:r w:rsidRPr="2F042F39">
              <w:rPr>
                <w:rFonts w:ascii="Arial" w:eastAsia="Arial" w:hAnsi="Arial" w:cs="Arial"/>
                <w:sz w:val="24"/>
                <w:szCs w:val="24"/>
                <w:lang w:val="es-MX"/>
              </w:rPr>
              <w:t xml:space="preserve"> mes</w:t>
            </w:r>
            <w:r w:rsidR="4A71710F" w:rsidRPr="2F042F39">
              <w:rPr>
                <w:rFonts w:ascii="Arial" w:eastAsia="Arial" w:hAnsi="Arial" w:cs="Arial"/>
                <w:sz w:val="24"/>
                <w:szCs w:val="24"/>
                <w:lang w:val="es-MX"/>
              </w:rPr>
              <w:t>es</w:t>
            </w:r>
            <w:r w:rsidRPr="2F042F39">
              <w:rPr>
                <w:rFonts w:ascii="Arial" w:eastAsia="Arial" w:hAnsi="Arial" w:cs="Arial"/>
                <w:sz w:val="24"/>
                <w:szCs w:val="24"/>
                <w:lang w:val="es-MX"/>
              </w:rPr>
              <w:t xml:space="preserve"> de septiembre</w:t>
            </w:r>
            <w:r w:rsidR="36EB9554" w:rsidRPr="2F042F39">
              <w:rPr>
                <w:rFonts w:ascii="Arial" w:eastAsia="Arial" w:hAnsi="Arial" w:cs="Arial"/>
                <w:sz w:val="24"/>
                <w:szCs w:val="24"/>
                <w:lang w:val="es-MX"/>
              </w:rPr>
              <w:t xml:space="preserve"> y octubre</w:t>
            </w:r>
            <w:r w:rsidRPr="2F042F39">
              <w:rPr>
                <w:rFonts w:ascii="Arial" w:eastAsia="Arial" w:hAnsi="Arial" w:cs="Arial"/>
                <w:sz w:val="24"/>
                <w:szCs w:val="24"/>
                <w:lang w:val="es-MX"/>
              </w:rPr>
              <w:t xml:space="preserve"> se impartirá</w:t>
            </w:r>
            <w:r w:rsidR="17FB9DDA" w:rsidRPr="2F042F39">
              <w:rPr>
                <w:rFonts w:ascii="Arial" w:eastAsia="Arial" w:hAnsi="Arial" w:cs="Arial"/>
                <w:sz w:val="24"/>
                <w:szCs w:val="24"/>
                <w:lang w:val="es-MX"/>
              </w:rPr>
              <w:t>n en las instalaciones de la Corte los cursos</w:t>
            </w:r>
            <w:r w:rsidRPr="2F042F39">
              <w:rPr>
                <w:rFonts w:ascii="Arial" w:eastAsia="Arial" w:hAnsi="Arial" w:cs="Arial"/>
                <w:sz w:val="24"/>
                <w:szCs w:val="24"/>
                <w:lang w:val="es-MX"/>
              </w:rPr>
              <w:t xml:space="preserve"> “</w:t>
            </w:r>
            <w:hyperlink r:id="rId59">
              <w:r w:rsidRPr="2F042F39">
                <w:rPr>
                  <w:rStyle w:val="Hipervnculo"/>
                  <w:rFonts w:ascii="Arial" w:eastAsia="Arial" w:hAnsi="Arial" w:cs="Arial"/>
                  <w:sz w:val="24"/>
                  <w:szCs w:val="24"/>
                  <w:lang w:val="es-MX"/>
                </w:rPr>
                <w:t>Introducción al uso de herramientas geoespaciales para operadores de justicia</w:t>
              </w:r>
            </w:hyperlink>
            <w:r w:rsidRPr="2F042F39">
              <w:rPr>
                <w:rFonts w:ascii="Arial" w:eastAsia="Arial" w:hAnsi="Arial" w:cs="Arial"/>
                <w:sz w:val="24"/>
                <w:szCs w:val="24"/>
                <w:lang w:val="es-MX"/>
              </w:rPr>
              <w:t>”, y</w:t>
            </w:r>
            <w:r w:rsidR="4A0D2605" w:rsidRPr="2F042F39">
              <w:rPr>
                <w:rFonts w:ascii="Arial" w:eastAsia="Arial" w:hAnsi="Arial" w:cs="Arial"/>
                <w:sz w:val="24"/>
                <w:szCs w:val="24"/>
                <w:lang w:val="es-MX"/>
              </w:rPr>
              <w:t xml:space="preserve"> </w:t>
            </w:r>
            <w:r w:rsidRPr="2F042F39">
              <w:rPr>
                <w:rFonts w:ascii="Arial" w:eastAsia="Arial" w:hAnsi="Arial" w:cs="Arial"/>
                <w:sz w:val="24"/>
                <w:szCs w:val="24"/>
                <w:lang w:val="es-MX"/>
              </w:rPr>
              <w:t>“</w:t>
            </w:r>
            <w:hyperlink r:id="rId60">
              <w:r w:rsidRPr="2F042F39">
                <w:rPr>
                  <w:rStyle w:val="Hipervnculo"/>
                  <w:rFonts w:ascii="Arial" w:eastAsia="Arial" w:hAnsi="Arial" w:cs="Arial"/>
                  <w:sz w:val="24"/>
                  <w:szCs w:val="24"/>
                  <w:lang w:val="es-MX"/>
                </w:rPr>
                <w:t>Cómo usar literatura científica pa</w:t>
              </w:r>
              <w:r w:rsidR="6DBD6930" w:rsidRPr="2F042F39">
                <w:rPr>
                  <w:rStyle w:val="Hipervnculo"/>
                  <w:rFonts w:ascii="Arial" w:eastAsia="Arial" w:hAnsi="Arial" w:cs="Arial"/>
                  <w:sz w:val="24"/>
                  <w:szCs w:val="24"/>
                  <w:lang w:val="es-MX"/>
                </w:rPr>
                <w:t>ra el apoyo en la toma de decisiones judiciales</w:t>
              </w:r>
            </w:hyperlink>
            <w:r w:rsidR="6DBD6930" w:rsidRPr="2F042F39">
              <w:rPr>
                <w:rFonts w:ascii="Arial" w:eastAsia="Arial" w:hAnsi="Arial" w:cs="Arial"/>
                <w:sz w:val="24"/>
                <w:szCs w:val="24"/>
                <w:lang w:val="es-MX"/>
              </w:rPr>
              <w:t>”</w:t>
            </w:r>
            <w:r w:rsidR="47B53DB2" w:rsidRPr="2F042F39">
              <w:rPr>
                <w:rFonts w:ascii="Arial" w:eastAsia="Arial" w:hAnsi="Arial" w:cs="Arial"/>
                <w:sz w:val="24"/>
                <w:szCs w:val="24"/>
                <w:lang w:val="es-MX"/>
              </w:rPr>
              <w:t xml:space="preserve">, </w:t>
            </w:r>
            <w:r w:rsidR="269B6301" w:rsidRPr="2F042F39">
              <w:rPr>
                <w:rFonts w:ascii="Arial" w:eastAsia="Arial" w:hAnsi="Arial" w:cs="Arial"/>
                <w:sz w:val="24"/>
                <w:szCs w:val="24"/>
                <w:lang w:val="es-MX"/>
              </w:rPr>
              <w:t>respectivamente.</w:t>
            </w:r>
          </w:p>
          <w:p w14:paraId="0540A7B5" w14:textId="672CD09C" w:rsidR="2F042F39" w:rsidRDefault="2F042F39" w:rsidP="2F042F39">
            <w:pPr>
              <w:jc w:val="both"/>
              <w:rPr>
                <w:rFonts w:ascii="Arial" w:eastAsia="Arial" w:hAnsi="Arial" w:cs="Arial"/>
                <w:sz w:val="24"/>
                <w:szCs w:val="24"/>
                <w:lang w:val="es-MX"/>
              </w:rPr>
            </w:pPr>
          </w:p>
        </w:tc>
        <w:tc>
          <w:tcPr>
            <w:tcW w:w="26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1DFA5F" w14:textId="320CE752" w:rsidR="269B6301" w:rsidRDefault="269B6301" w:rsidP="2F042F39">
            <w:pPr>
              <w:spacing w:line="276" w:lineRule="auto"/>
              <w:jc w:val="center"/>
              <w:rPr>
                <w:rFonts w:ascii="Arial" w:eastAsia="Arial" w:hAnsi="Arial" w:cs="Arial"/>
                <w:sz w:val="24"/>
                <w:szCs w:val="24"/>
                <w:lang w:eastAsia="es-MX"/>
              </w:rPr>
            </w:pPr>
            <w:r w:rsidRPr="2F042F39">
              <w:rPr>
                <w:rFonts w:ascii="Arial" w:eastAsia="Arial" w:hAnsi="Arial" w:cs="Arial"/>
                <w:sz w:val="24"/>
                <w:szCs w:val="24"/>
                <w:lang w:eastAsia="es-MX"/>
              </w:rPr>
              <w:t>51</w:t>
            </w:r>
          </w:p>
        </w:tc>
      </w:tr>
    </w:tbl>
    <w:p w14:paraId="31C7E486" w14:textId="2D4EA630" w:rsidR="1EF79AB1" w:rsidRDefault="1EF79AB1" w:rsidP="1EF79AB1">
      <w:pPr>
        <w:rPr>
          <w:rFonts w:ascii="Arial" w:eastAsia="Arial" w:hAnsi="Arial" w:cs="Arial"/>
          <w:sz w:val="24"/>
          <w:szCs w:val="24"/>
        </w:rPr>
      </w:pPr>
    </w:p>
    <w:sectPr w:rsidR="1EF79AB1" w:rsidSect="00BE56D2">
      <w:pgSz w:w="18720" w:h="12240" w:orient="landscape" w:code="14"/>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Karen Citlalli Narvaez Delgado" w:date="2024-08-20T09:57:00Z" w:initials="KD">
    <w:p w14:paraId="45365E41" w14:textId="3B6962A5" w:rsidR="2F042F39" w:rsidRDefault="2F042F39">
      <w:r>
        <w:t xml:space="preserve">Revisar este dato antes de enviar el boletín a participación. </w:t>
      </w:r>
      <w:r>
        <w:annotationRef/>
      </w:r>
    </w:p>
  </w:comment>
  <w:comment w:id="8" w:author="Addy Elizabeth Abigayl Islas López" w:date="2024-08-27T13:55:00Z" w:initials="AL">
    <w:p w14:paraId="3088C9A2" w14:textId="5BA8EC70" w:rsidR="747E0234" w:rsidRDefault="747E0234">
      <w:r>
        <w:t>poner la liga adecuada aquí y eliminar la lista de los SP. Está muy larga</w:t>
      </w:r>
      <w:r>
        <w:annotationRef/>
      </w:r>
    </w:p>
  </w:comment>
  <w:comment w:id="9" w:author="Addy Elizabeth Abigayl Islas López" w:date="2024-08-27T13:57:00Z" w:initials="AL">
    <w:p w14:paraId="71CDCD7D" w14:textId="027C1B69" w:rsidR="747E0234" w:rsidRDefault="747E0234">
      <w:r>
        <w:t>revisar el orden cronológico</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365E41" w15:done="1"/>
  <w15:commentEx w15:paraId="3088C9A2" w15:done="1"/>
  <w15:commentEx w15:paraId="71CDCD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ECD559" w16cex:dateUtc="2024-08-20T15:57:00Z"/>
  <w16cex:commentExtensible w16cex:durableId="531E7063" w16cex:dateUtc="2024-08-27T19:55:00Z"/>
  <w16cex:commentExtensible w16cex:durableId="689AB2CD" w16cex:dateUtc="2024-08-27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365E41" w16cid:durableId="2CECD559"/>
  <w16cid:commentId w16cid:paraId="3088C9A2" w16cid:durableId="531E7063"/>
  <w16cid:commentId w16cid:paraId="71CDCD7D" w16cid:durableId="689AB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27D4" w14:textId="77777777" w:rsidR="00BA6923" w:rsidRDefault="00BA6923" w:rsidP="007651AE">
      <w:pPr>
        <w:spacing w:after="0" w:line="240" w:lineRule="auto"/>
      </w:pPr>
      <w:r>
        <w:separator/>
      </w:r>
    </w:p>
  </w:endnote>
  <w:endnote w:type="continuationSeparator" w:id="0">
    <w:p w14:paraId="6D626E2D" w14:textId="77777777" w:rsidR="00BA6923" w:rsidRDefault="00BA6923" w:rsidP="007651AE">
      <w:pPr>
        <w:spacing w:after="0" w:line="240" w:lineRule="auto"/>
      </w:pPr>
      <w:r>
        <w:continuationSeparator/>
      </w:r>
    </w:p>
  </w:endnote>
  <w:endnote w:type="continuationNotice" w:id="1">
    <w:p w14:paraId="7E98DB9F" w14:textId="77777777" w:rsidR="00BA6923" w:rsidRDefault="00BA6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1720D" w14:textId="77777777" w:rsidR="00BA6923" w:rsidRDefault="00BA6923" w:rsidP="007651AE">
      <w:pPr>
        <w:spacing w:after="0" w:line="240" w:lineRule="auto"/>
      </w:pPr>
      <w:r>
        <w:separator/>
      </w:r>
    </w:p>
  </w:footnote>
  <w:footnote w:type="continuationSeparator" w:id="0">
    <w:p w14:paraId="4973D965" w14:textId="77777777" w:rsidR="00BA6923" w:rsidRDefault="00BA6923" w:rsidP="007651AE">
      <w:pPr>
        <w:spacing w:after="0" w:line="240" w:lineRule="auto"/>
      </w:pPr>
      <w:r>
        <w:continuationSeparator/>
      </w:r>
    </w:p>
  </w:footnote>
  <w:footnote w:type="continuationNotice" w:id="1">
    <w:p w14:paraId="37E668AC" w14:textId="77777777" w:rsidR="00BA6923" w:rsidRDefault="00BA692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ihQDh8OQ6UKUZ" int2:id="L114Ot4G">
      <int2:state int2:value="Rejected" int2:type="AugLoop_Text_Critique"/>
    </int2:textHash>
    <int2:textHash int2:hashCode="ncG1krk6ZYLxJd" int2:id="UsBMqFr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57F8"/>
    <w:multiLevelType w:val="hybridMultilevel"/>
    <w:tmpl w:val="2E967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9E68B0"/>
    <w:multiLevelType w:val="hybridMultilevel"/>
    <w:tmpl w:val="16E4AF68"/>
    <w:lvl w:ilvl="0" w:tplc="D5E2DB78">
      <w:start w:val="1"/>
      <w:numFmt w:val="bullet"/>
      <w:lvlText w:val=""/>
      <w:lvlJc w:val="left"/>
      <w:pPr>
        <w:ind w:left="720" w:hanging="360"/>
      </w:pPr>
      <w:rPr>
        <w:rFonts w:ascii="Symbol" w:hAnsi="Symbol" w:hint="default"/>
      </w:rPr>
    </w:lvl>
    <w:lvl w:ilvl="1" w:tplc="09B48CCA">
      <w:start w:val="1"/>
      <w:numFmt w:val="bullet"/>
      <w:lvlText w:val="o"/>
      <w:lvlJc w:val="left"/>
      <w:pPr>
        <w:ind w:left="1440" w:hanging="360"/>
      </w:pPr>
      <w:rPr>
        <w:rFonts w:ascii="Courier New" w:hAnsi="Courier New" w:hint="default"/>
      </w:rPr>
    </w:lvl>
    <w:lvl w:ilvl="2" w:tplc="C2224498">
      <w:start w:val="1"/>
      <w:numFmt w:val="bullet"/>
      <w:lvlText w:val=""/>
      <w:lvlJc w:val="left"/>
      <w:pPr>
        <w:ind w:left="2160" w:hanging="360"/>
      </w:pPr>
      <w:rPr>
        <w:rFonts w:ascii="Wingdings" w:hAnsi="Wingdings" w:hint="default"/>
      </w:rPr>
    </w:lvl>
    <w:lvl w:ilvl="3" w:tplc="0840E2BE">
      <w:start w:val="1"/>
      <w:numFmt w:val="bullet"/>
      <w:lvlText w:val=""/>
      <w:lvlJc w:val="left"/>
      <w:pPr>
        <w:ind w:left="2880" w:hanging="360"/>
      </w:pPr>
      <w:rPr>
        <w:rFonts w:ascii="Symbol" w:hAnsi="Symbol" w:hint="default"/>
      </w:rPr>
    </w:lvl>
    <w:lvl w:ilvl="4" w:tplc="1AF8F7B2">
      <w:start w:val="1"/>
      <w:numFmt w:val="bullet"/>
      <w:lvlText w:val="o"/>
      <w:lvlJc w:val="left"/>
      <w:pPr>
        <w:ind w:left="3600" w:hanging="360"/>
      </w:pPr>
      <w:rPr>
        <w:rFonts w:ascii="Courier New" w:hAnsi="Courier New" w:hint="default"/>
      </w:rPr>
    </w:lvl>
    <w:lvl w:ilvl="5" w:tplc="19D68698">
      <w:start w:val="1"/>
      <w:numFmt w:val="bullet"/>
      <w:lvlText w:val=""/>
      <w:lvlJc w:val="left"/>
      <w:pPr>
        <w:ind w:left="4320" w:hanging="360"/>
      </w:pPr>
      <w:rPr>
        <w:rFonts w:ascii="Wingdings" w:hAnsi="Wingdings" w:hint="default"/>
      </w:rPr>
    </w:lvl>
    <w:lvl w:ilvl="6" w:tplc="0C84A380">
      <w:start w:val="1"/>
      <w:numFmt w:val="bullet"/>
      <w:lvlText w:val=""/>
      <w:lvlJc w:val="left"/>
      <w:pPr>
        <w:ind w:left="5040" w:hanging="360"/>
      </w:pPr>
      <w:rPr>
        <w:rFonts w:ascii="Symbol" w:hAnsi="Symbol" w:hint="default"/>
      </w:rPr>
    </w:lvl>
    <w:lvl w:ilvl="7" w:tplc="D3700796">
      <w:start w:val="1"/>
      <w:numFmt w:val="bullet"/>
      <w:lvlText w:val="o"/>
      <w:lvlJc w:val="left"/>
      <w:pPr>
        <w:ind w:left="5760" w:hanging="360"/>
      </w:pPr>
      <w:rPr>
        <w:rFonts w:ascii="Courier New" w:hAnsi="Courier New" w:hint="default"/>
      </w:rPr>
    </w:lvl>
    <w:lvl w:ilvl="8" w:tplc="5664AA02">
      <w:start w:val="1"/>
      <w:numFmt w:val="bullet"/>
      <w:lvlText w:val=""/>
      <w:lvlJc w:val="left"/>
      <w:pPr>
        <w:ind w:left="6480" w:hanging="360"/>
      </w:pPr>
      <w:rPr>
        <w:rFonts w:ascii="Wingdings" w:hAnsi="Wingdings" w:hint="default"/>
      </w:rPr>
    </w:lvl>
  </w:abstractNum>
  <w:abstractNum w:abstractNumId="2" w15:restartNumberingAfterBreak="0">
    <w:nsid w:val="17123782"/>
    <w:multiLevelType w:val="hybridMultilevel"/>
    <w:tmpl w:val="6B6C6C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9D7654"/>
    <w:multiLevelType w:val="hybridMultilevel"/>
    <w:tmpl w:val="D69A487A"/>
    <w:lvl w:ilvl="0" w:tplc="EE220E9A">
      <w:start w:val="1"/>
      <w:numFmt w:val="bullet"/>
      <w:lvlText w:val=""/>
      <w:lvlJc w:val="left"/>
      <w:pPr>
        <w:ind w:left="720" w:hanging="360"/>
      </w:pPr>
      <w:rPr>
        <w:rFonts w:ascii="Symbol" w:hAnsi="Symbol" w:hint="default"/>
      </w:rPr>
    </w:lvl>
    <w:lvl w:ilvl="1" w:tplc="9C2CD730">
      <w:start w:val="1"/>
      <w:numFmt w:val="bullet"/>
      <w:lvlText w:val="o"/>
      <w:lvlJc w:val="left"/>
      <w:pPr>
        <w:ind w:left="1440" w:hanging="360"/>
      </w:pPr>
      <w:rPr>
        <w:rFonts w:ascii="Courier New" w:hAnsi="Courier New" w:hint="default"/>
      </w:rPr>
    </w:lvl>
    <w:lvl w:ilvl="2" w:tplc="097091CE">
      <w:start w:val="1"/>
      <w:numFmt w:val="bullet"/>
      <w:lvlText w:val=""/>
      <w:lvlJc w:val="left"/>
      <w:pPr>
        <w:ind w:left="2160" w:hanging="360"/>
      </w:pPr>
      <w:rPr>
        <w:rFonts w:ascii="Wingdings" w:hAnsi="Wingdings" w:hint="default"/>
      </w:rPr>
    </w:lvl>
    <w:lvl w:ilvl="3" w:tplc="2946ABA2">
      <w:start w:val="1"/>
      <w:numFmt w:val="bullet"/>
      <w:lvlText w:val=""/>
      <w:lvlJc w:val="left"/>
      <w:pPr>
        <w:ind w:left="2880" w:hanging="360"/>
      </w:pPr>
      <w:rPr>
        <w:rFonts w:ascii="Symbol" w:hAnsi="Symbol" w:hint="default"/>
      </w:rPr>
    </w:lvl>
    <w:lvl w:ilvl="4" w:tplc="DAB4DF80">
      <w:start w:val="1"/>
      <w:numFmt w:val="bullet"/>
      <w:lvlText w:val="o"/>
      <w:lvlJc w:val="left"/>
      <w:pPr>
        <w:ind w:left="3600" w:hanging="360"/>
      </w:pPr>
      <w:rPr>
        <w:rFonts w:ascii="Courier New" w:hAnsi="Courier New" w:hint="default"/>
      </w:rPr>
    </w:lvl>
    <w:lvl w:ilvl="5" w:tplc="EAB0FE82">
      <w:start w:val="1"/>
      <w:numFmt w:val="bullet"/>
      <w:lvlText w:val=""/>
      <w:lvlJc w:val="left"/>
      <w:pPr>
        <w:ind w:left="4320" w:hanging="360"/>
      </w:pPr>
      <w:rPr>
        <w:rFonts w:ascii="Wingdings" w:hAnsi="Wingdings" w:hint="default"/>
      </w:rPr>
    </w:lvl>
    <w:lvl w:ilvl="6" w:tplc="70BC5D62">
      <w:start w:val="1"/>
      <w:numFmt w:val="bullet"/>
      <w:lvlText w:val=""/>
      <w:lvlJc w:val="left"/>
      <w:pPr>
        <w:ind w:left="5040" w:hanging="360"/>
      </w:pPr>
      <w:rPr>
        <w:rFonts w:ascii="Symbol" w:hAnsi="Symbol" w:hint="default"/>
      </w:rPr>
    </w:lvl>
    <w:lvl w:ilvl="7" w:tplc="E51875AA">
      <w:start w:val="1"/>
      <w:numFmt w:val="bullet"/>
      <w:lvlText w:val="o"/>
      <w:lvlJc w:val="left"/>
      <w:pPr>
        <w:ind w:left="5760" w:hanging="360"/>
      </w:pPr>
      <w:rPr>
        <w:rFonts w:ascii="Courier New" w:hAnsi="Courier New" w:hint="default"/>
      </w:rPr>
    </w:lvl>
    <w:lvl w:ilvl="8" w:tplc="A0AA2ABE">
      <w:start w:val="1"/>
      <w:numFmt w:val="bullet"/>
      <w:lvlText w:val=""/>
      <w:lvlJc w:val="left"/>
      <w:pPr>
        <w:ind w:left="6480" w:hanging="360"/>
      </w:pPr>
      <w:rPr>
        <w:rFonts w:ascii="Wingdings" w:hAnsi="Wingdings" w:hint="default"/>
      </w:rPr>
    </w:lvl>
  </w:abstractNum>
  <w:abstractNum w:abstractNumId="4" w15:restartNumberingAfterBreak="0">
    <w:nsid w:val="24B131B2"/>
    <w:multiLevelType w:val="hybridMultilevel"/>
    <w:tmpl w:val="712649E6"/>
    <w:lvl w:ilvl="0" w:tplc="64CEBFC0">
      <w:start w:val="1"/>
      <w:numFmt w:val="decimal"/>
      <w:lvlText w:val="%1."/>
      <w:lvlJc w:val="left"/>
      <w:pPr>
        <w:ind w:left="720" w:hanging="360"/>
      </w:pPr>
    </w:lvl>
    <w:lvl w:ilvl="1" w:tplc="A1AA946A">
      <w:start w:val="1"/>
      <w:numFmt w:val="lowerLetter"/>
      <w:lvlText w:val="%2."/>
      <w:lvlJc w:val="left"/>
      <w:pPr>
        <w:ind w:left="1440" w:hanging="360"/>
      </w:pPr>
    </w:lvl>
    <w:lvl w:ilvl="2" w:tplc="12082082">
      <w:start w:val="1"/>
      <w:numFmt w:val="lowerRoman"/>
      <w:lvlText w:val="%3."/>
      <w:lvlJc w:val="right"/>
      <w:pPr>
        <w:ind w:left="2160" w:hanging="180"/>
      </w:pPr>
    </w:lvl>
    <w:lvl w:ilvl="3" w:tplc="A658276C">
      <w:start w:val="1"/>
      <w:numFmt w:val="decimal"/>
      <w:lvlText w:val="%4."/>
      <w:lvlJc w:val="left"/>
      <w:pPr>
        <w:ind w:left="2880" w:hanging="360"/>
      </w:pPr>
    </w:lvl>
    <w:lvl w:ilvl="4" w:tplc="AC18B790">
      <w:start w:val="1"/>
      <w:numFmt w:val="lowerLetter"/>
      <w:lvlText w:val="%5."/>
      <w:lvlJc w:val="left"/>
      <w:pPr>
        <w:ind w:left="3600" w:hanging="360"/>
      </w:pPr>
    </w:lvl>
    <w:lvl w:ilvl="5" w:tplc="98488E2A">
      <w:start w:val="1"/>
      <w:numFmt w:val="lowerRoman"/>
      <w:lvlText w:val="%6."/>
      <w:lvlJc w:val="right"/>
      <w:pPr>
        <w:ind w:left="4320" w:hanging="180"/>
      </w:pPr>
    </w:lvl>
    <w:lvl w:ilvl="6" w:tplc="7158AFFC">
      <w:start w:val="1"/>
      <w:numFmt w:val="decimal"/>
      <w:lvlText w:val="%7."/>
      <w:lvlJc w:val="left"/>
      <w:pPr>
        <w:ind w:left="5040" w:hanging="360"/>
      </w:pPr>
    </w:lvl>
    <w:lvl w:ilvl="7" w:tplc="E14CACDE">
      <w:start w:val="1"/>
      <w:numFmt w:val="lowerLetter"/>
      <w:lvlText w:val="%8."/>
      <w:lvlJc w:val="left"/>
      <w:pPr>
        <w:ind w:left="5760" w:hanging="360"/>
      </w:pPr>
    </w:lvl>
    <w:lvl w:ilvl="8" w:tplc="4E3CDFB8">
      <w:start w:val="1"/>
      <w:numFmt w:val="lowerRoman"/>
      <w:lvlText w:val="%9."/>
      <w:lvlJc w:val="right"/>
      <w:pPr>
        <w:ind w:left="6480" w:hanging="180"/>
      </w:pPr>
    </w:lvl>
  </w:abstractNum>
  <w:abstractNum w:abstractNumId="5" w15:restartNumberingAfterBreak="0">
    <w:nsid w:val="3AB151EA"/>
    <w:multiLevelType w:val="hybridMultilevel"/>
    <w:tmpl w:val="A35684D0"/>
    <w:lvl w:ilvl="0" w:tplc="975E55A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777897"/>
    <w:multiLevelType w:val="hybridMultilevel"/>
    <w:tmpl w:val="F23C69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8ED3A8"/>
    <w:multiLevelType w:val="hybridMultilevel"/>
    <w:tmpl w:val="FFFFFFFF"/>
    <w:lvl w:ilvl="0" w:tplc="40D0EB48">
      <w:start w:val="1"/>
      <w:numFmt w:val="decimal"/>
      <w:lvlText w:val="%1."/>
      <w:lvlJc w:val="left"/>
      <w:pPr>
        <w:ind w:left="720" w:hanging="360"/>
      </w:pPr>
    </w:lvl>
    <w:lvl w:ilvl="1" w:tplc="AE6CFD62">
      <w:start w:val="1"/>
      <w:numFmt w:val="lowerLetter"/>
      <w:lvlText w:val="%2."/>
      <w:lvlJc w:val="left"/>
      <w:pPr>
        <w:ind w:left="1440" w:hanging="360"/>
      </w:pPr>
    </w:lvl>
    <w:lvl w:ilvl="2" w:tplc="1D20B952">
      <w:start w:val="1"/>
      <w:numFmt w:val="lowerRoman"/>
      <w:lvlText w:val="%3."/>
      <w:lvlJc w:val="right"/>
      <w:pPr>
        <w:ind w:left="2160" w:hanging="180"/>
      </w:pPr>
    </w:lvl>
    <w:lvl w:ilvl="3" w:tplc="336AC0A2">
      <w:start w:val="1"/>
      <w:numFmt w:val="decimal"/>
      <w:lvlText w:val="%4."/>
      <w:lvlJc w:val="left"/>
      <w:pPr>
        <w:ind w:left="2880" w:hanging="360"/>
      </w:pPr>
    </w:lvl>
    <w:lvl w:ilvl="4" w:tplc="B01497BC">
      <w:start w:val="1"/>
      <w:numFmt w:val="lowerLetter"/>
      <w:lvlText w:val="%5."/>
      <w:lvlJc w:val="left"/>
      <w:pPr>
        <w:ind w:left="3600" w:hanging="360"/>
      </w:pPr>
    </w:lvl>
    <w:lvl w:ilvl="5" w:tplc="6F1E39C8">
      <w:start w:val="1"/>
      <w:numFmt w:val="lowerRoman"/>
      <w:lvlText w:val="%6."/>
      <w:lvlJc w:val="right"/>
      <w:pPr>
        <w:ind w:left="4320" w:hanging="180"/>
      </w:pPr>
    </w:lvl>
    <w:lvl w:ilvl="6" w:tplc="278EE5B6">
      <w:start w:val="1"/>
      <w:numFmt w:val="decimal"/>
      <w:lvlText w:val="%7."/>
      <w:lvlJc w:val="left"/>
      <w:pPr>
        <w:ind w:left="5040" w:hanging="360"/>
      </w:pPr>
    </w:lvl>
    <w:lvl w:ilvl="7" w:tplc="1ABE6624">
      <w:start w:val="1"/>
      <w:numFmt w:val="lowerLetter"/>
      <w:lvlText w:val="%8."/>
      <w:lvlJc w:val="left"/>
      <w:pPr>
        <w:ind w:left="5760" w:hanging="360"/>
      </w:pPr>
    </w:lvl>
    <w:lvl w:ilvl="8" w:tplc="CC463974">
      <w:start w:val="1"/>
      <w:numFmt w:val="lowerRoman"/>
      <w:lvlText w:val="%9."/>
      <w:lvlJc w:val="right"/>
      <w:pPr>
        <w:ind w:left="6480" w:hanging="180"/>
      </w:pPr>
    </w:lvl>
  </w:abstractNum>
  <w:abstractNum w:abstractNumId="8" w15:restartNumberingAfterBreak="0">
    <w:nsid w:val="566D225B"/>
    <w:multiLevelType w:val="hybridMultilevel"/>
    <w:tmpl w:val="FD24F8A8"/>
    <w:lvl w:ilvl="0" w:tplc="FE4080A4">
      <w:start w:val="1"/>
      <w:numFmt w:val="lowerLetter"/>
      <w:lvlText w:val="%1)"/>
      <w:lvlJc w:val="left"/>
      <w:pPr>
        <w:ind w:left="720" w:hanging="360"/>
      </w:pPr>
    </w:lvl>
    <w:lvl w:ilvl="1" w:tplc="AB80F3EA">
      <w:start w:val="1"/>
      <w:numFmt w:val="lowerLetter"/>
      <w:lvlText w:val="%2."/>
      <w:lvlJc w:val="left"/>
      <w:pPr>
        <w:ind w:left="1440" w:hanging="360"/>
      </w:pPr>
    </w:lvl>
    <w:lvl w:ilvl="2" w:tplc="F96C46E4">
      <w:start w:val="1"/>
      <w:numFmt w:val="lowerRoman"/>
      <w:lvlText w:val="%3."/>
      <w:lvlJc w:val="right"/>
      <w:pPr>
        <w:ind w:left="2160" w:hanging="180"/>
      </w:pPr>
    </w:lvl>
    <w:lvl w:ilvl="3" w:tplc="271CC704">
      <w:start w:val="1"/>
      <w:numFmt w:val="decimal"/>
      <w:lvlText w:val="%4."/>
      <w:lvlJc w:val="left"/>
      <w:pPr>
        <w:ind w:left="2880" w:hanging="360"/>
      </w:pPr>
    </w:lvl>
    <w:lvl w:ilvl="4" w:tplc="852A1178">
      <w:start w:val="1"/>
      <w:numFmt w:val="lowerLetter"/>
      <w:lvlText w:val="%5."/>
      <w:lvlJc w:val="left"/>
      <w:pPr>
        <w:ind w:left="3600" w:hanging="360"/>
      </w:pPr>
    </w:lvl>
    <w:lvl w:ilvl="5" w:tplc="72B88ECA">
      <w:start w:val="1"/>
      <w:numFmt w:val="lowerRoman"/>
      <w:lvlText w:val="%6."/>
      <w:lvlJc w:val="right"/>
      <w:pPr>
        <w:ind w:left="4320" w:hanging="180"/>
      </w:pPr>
    </w:lvl>
    <w:lvl w:ilvl="6" w:tplc="3D44EC02">
      <w:start w:val="1"/>
      <w:numFmt w:val="decimal"/>
      <w:lvlText w:val="%7."/>
      <w:lvlJc w:val="left"/>
      <w:pPr>
        <w:ind w:left="5040" w:hanging="360"/>
      </w:pPr>
    </w:lvl>
    <w:lvl w:ilvl="7" w:tplc="B6927626">
      <w:start w:val="1"/>
      <w:numFmt w:val="lowerLetter"/>
      <w:lvlText w:val="%8."/>
      <w:lvlJc w:val="left"/>
      <w:pPr>
        <w:ind w:left="5760" w:hanging="360"/>
      </w:pPr>
    </w:lvl>
    <w:lvl w:ilvl="8" w:tplc="18084802">
      <w:start w:val="1"/>
      <w:numFmt w:val="lowerRoman"/>
      <w:lvlText w:val="%9."/>
      <w:lvlJc w:val="right"/>
      <w:pPr>
        <w:ind w:left="6480" w:hanging="180"/>
      </w:pPr>
    </w:lvl>
  </w:abstractNum>
  <w:abstractNum w:abstractNumId="9" w15:restartNumberingAfterBreak="0">
    <w:nsid w:val="5CDD608A"/>
    <w:multiLevelType w:val="hybridMultilevel"/>
    <w:tmpl w:val="C9D0B4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352B21"/>
    <w:multiLevelType w:val="multilevel"/>
    <w:tmpl w:val="BD72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919451">
    <w:abstractNumId w:val="1"/>
  </w:num>
  <w:num w:numId="2" w16cid:durableId="2019844635">
    <w:abstractNumId w:val="7"/>
  </w:num>
  <w:num w:numId="3" w16cid:durableId="1031149977">
    <w:abstractNumId w:val="4"/>
  </w:num>
  <w:num w:numId="4" w16cid:durableId="1785270069">
    <w:abstractNumId w:val="3"/>
  </w:num>
  <w:num w:numId="5" w16cid:durableId="362025859">
    <w:abstractNumId w:val="8"/>
  </w:num>
  <w:num w:numId="6" w16cid:durableId="1349789648">
    <w:abstractNumId w:val="0"/>
  </w:num>
  <w:num w:numId="7" w16cid:durableId="973096242">
    <w:abstractNumId w:val="5"/>
  </w:num>
  <w:num w:numId="8" w16cid:durableId="3745239">
    <w:abstractNumId w:val="9"/>
  </w:num>
  <w:num w:numId="9" w16cid:durableId="1127629852">
    <w:abstractNumId w:val="2"/>
  </w:num>
  <w:num w:numId="10" w16cid:durableId="103037103">
    <w:abstractNumId w:val="6"/>
  </w:num>
  <w:num w:numId="11" w16cid:durableId="5223229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dy Elizabeth Abigayl Islas López">
    <w15:presenceInfo w15:providerId="AD" w15:userId="S::aislas@scjn.gob.mx::fd33d603-90fd-4ccf-adad-58cc6c66221a"/>
  </w15:person>
  <w15:person w15:author="Karen Citlalli Narvaez Delgado">
    <w15:presenceInfo w15:providerId="AD" w15:userId="S::kcnarvaezd@scjn.gob.mx::3a558dfb-587c-4b93-a311-0b5597444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2F"/>
    <w:rsid w:val="00000297"/>
    <w:rsid w:val="00000641"/>
    <w:rsid w:val="00002208"/>
    <w:rsid w:val="00003631"/>
    <w:rsid w:val="000047BF"/>
    <w:rsid w:val="00004B07"/>
    <w:rsid w:val="00005BF1"/>
    <w:rsid w:val="00005DB9"/>
    <w:rsid w:val="00006DFC"/>
    <w:rsid w:val="00006F4C"/>
    <w:rsid w:val="00010E6B"/>
    <w:rsid w:val="00011865"/>
    <w:rsid w:val="000135B3"/>
    <w:rsid w:val="00013CC3"/>
    <w:rsid w:val="00015314"/>
    <w:rsid w:val="000172EB"/>
    <w:rsid w:val="00021782"/>
    <w:rsid w:val="0002284A"/>
    <w:rsid w:val="00026081"/>
    <w:rsid w:val="00027610"/>
    <w:rsid w:val="00027D2E"/>
    <w:rsid w:val="00027D5A"/>
    <w:rsid w:val="00031112"/>
    <w:rsid w:val="0003142B"/>
    <w:rsid w:val="00032599"/>
    <w:rsid w:val="000328D2"/>
    <w:rsid w:val="00032AED"/>
    <w:rsid w:val="000338DD"/>
    <w:rsid w:val="00034035"/>
    <w:rsid w:val="00035D5F"/>
    <w:rsid w:val="0003612F"/>
    <w:rsid w:val="000421AA"/>
    <w:rsid w:val="00044282"/>
    <w:rsid w:val="00045999"/>
    <w:rsid w:val="00047E7A"/>
    <w:rsid w:val="0005000E"/>
    <w:rsid w:val="00051DE6"/>
    <w:rsid w:val="000543E6"/>
    <w:rsid w:val="00054E72"/>
    <w:rsid w:val="00056DC7"/>
    <w:rsid w:val="0005772E"/>
    <w:rsid w:val="0005789B"/>
    <w:rsid w:val="00060266"/>
    <w:rsid w:val="000603AB"/>
    <w:rsid w:val="0006157B"/>
    <w:rsid w:val="0006220B"/>
    <w:rsid w:val="00063322"/>
    <w:rsid w:val="0006591E"/>
    <w:rsid w:val="000662AA"/>
    <w:rsid w:val="0007106F"/>
    <w:rsid w:val="00071545"/>
    <w:rsid w:val="00072D11"/>
    <w:rsid w:val="000741F8"/>
    <w:rsid w:val="00076441"/>
    <w:rsid w:val="00077102"/>
    <w:rsid w:val="0008273E"/>
    <w:rsid w:val="0008348C"/>
    <w:rsid w:val="00085DDC"/>
    <w:rsid w:val="00086830"/>
    <w:rsid w:val="0009196D"/>
    <w:rsid w:val="00094B88"/>
    <w:rsid w:val="00095522"/>
    <w:rsid w:val="00097355"/>
    <w:rsid w:val="000978F8"/>
    <w:rsid w:val="000A1611"/>
    <w:rsid w:val="000A1C72"/>
    <w:rsid w:val="000A6620"/>
    <w:rsid w:val="000A671A"/>
    <w:rsid w:val="000A6B59"/>
    <w:rsid w:val="000B02C7"/>
    <w:rsid w:val="000B34A6"/>
    <w:rsid w:val="000B467A"/>
    <w:rsid w:val="000B5045"/>
    <w:rsid w:val="000B5EFE"/>
    <w:rsid w:val="000B69F8"/>
    <w:rsid w:val="000B73FE"/>
    <w:rsid w:val="000B77B1"/>
    <w:rsid w:val="000B7B93"/>
    <w:rsid w:val="000C0FB0"/>
    <w:rsid w:val="000C112F"/>
    <w:rsid w:val="000C1464"/>
    <w:rsid w:val="000C1F6D"/>
    <w:rsid w:val="000C35BC"/>
    <w:rsid w:val="000C58C3"/>
    <w:rsid w:val="000C5DE3"/>
    <w:rsid w:val="000C6B17"/>
    <w:rsid w:val="000C7481"/>
    <w:rsid w:val="000D0DF7"/>
    <w:rsid w:val="000D0F20"/>
    <w:rsid w:val="000D15B4"/>
    <w:rsid w:val="000D21DD"/>
    <w:rsid w:val="000D3E54"/>
    <w:rsid w:val="000D66B7"/>
    <w:rsid w:val="000D6832"/>
    <w:rsid w:val="000E15B6"/>
    <w:rsid w:val="000E1869"/>
    <w:rsid w:val="000E1A81"/>
    <w:rsid w:val="000E3695"/>
    <w:rsid w:val="000E45A4"/>
    <w:rsid w:val="000E550A"/>
    <w:rsid w:val="000E56D9"/>
    <w:rsid w:val="000E63DD"/>
    <w:rsid w:val="000E6A6F"/>
    <w:rsid w:val="000E773E"/>
    <w:rsid w:val="000E7EA3"/>
    <w:rsid w:val="000F0849"/>
    <w:rsid w:val="000F337F"/>
    <w:rsid w:val="000F4270"/>
    <w:rsid w:val="000F446F"/>
    <w:rsid w:val="000F60EE"/>
    <w:rsid w:val="000F7DDA"/>
    <w:rsid w:val="0010106B"/>
    <w:rsid w:val="00103048"/>
    <w:rsid w:val="001031B6"/>
    <w:rsid w:val="00104E6C"/>
    <w:rsid w:val="00104F8A"/>
    <w:rsid w:val="0010591A"/>
    <w:rsid w:val="0010669D"/>
    <w:rsid w:val="00106B71"/>
    <w:rsid w:val="0010746B"/>
    <w:rsid w:val="001117B0"/>
    <w:rsid w:val="00112175"/>
    <w:rsid w:val="00112AD8"/>
    <w:rsid w:val="001131AA"/>
    <w:rsid w:val="00114399"/>
    <w:rsid w:val="00115202"/>
    <w:rsid w:val="001176C7"/>
    <w:rsid w:val="00117A7A"/>
    <w:rsid w:val="00121064"/>
    <w:rsid w:val="00123E45"/>
    <w:rsid w:val="001247E6"/>
    <w:rsid w:val="0012563E"/>
    <w:rsid w:val="001259E1"/>
    <w:rsid w:val="00126866"/>
    <w:rsid w:val="00126A29"/>
    <w:rsid w:val="00132251"/>
    <w:rsid w:val="001323A1"/>
    <w:rsid w:val="001329AA"/>
    <w:rsid w:val="00135ED6"/>
    <w:rsid w:val="00136C40"/>
    <w:rsid w:val="0014042A"/>
    <w:rsid w:val="00141064"/>
    <w:rsid w:val="0014219F"/>
    <w:rsid w:val="00144850"/>
    <w:rsid w:val="00144B51"/>
    <w:rsid w:val="00145D35"/>
    <w:rsid w:val="0014613B"/>
    <w:rsid w:val="00146EA5"/>
    <w:rsid w:val="00147A1D"/>
    <w:rsid w:val="00150F65"/>
    <w:rsid w:val="00152BAB"/>
    <w:rsid w:val="00152CD8"/>
    <w:rsid w:val="00154433"/>
    <w:rsid w:val="00154D24"/>
    <w:rsid w:val="0015619D"/>
    <w:rsid w:val="001569AB"/>
    <w:rsid w:val="00161347"/>
    <w:rsid w:val="00162C2A"/>
    <w:rsid w:val="0016303B"/>
    <w:rsid w:val="0016603D"/>
    <w:rsid w:val="001710E0"/>
    <w:rsid w:val="00171748"/>
    <w:rsid w:val="00171BB6"/>
    <w:rsid w:val="00171EB8"/>
    <w:rsid w:val="001723B9"/>
    <w:rsid w:val="00173ED9"/>
    <w:rsid w:val="00174A6F"/>
    <w:rsid w:val="00174D61"/>
    <w:rsid w:val="00176E62"/>
    <w:rsid w:val="00177BCB"/>
    <w:rsid w:val="00180B81"/>
    <w:rsid w:val="001810CF"/>
    <w:rsid w:val="001812BA"/>
    <w:rsid w:val="00181408"/>
    <w:rsid w:val="001814E7"/>
    <w:rsid w:val="00182BC1"/>
    <w:rsid w:val="00182FD7"/>
    <w:rsid w:val="00183604"/>
    <w:rsid w:val="00184B90"/>
    <w:rsid w:val="00186742"/>
    <w:rsid w:val="0018771A"/>
    <w:rsid w:val="00190206"/>
    <w:rsid w:val="00190B4B"/>
    <w:rsid w:val="00190FD7"/>
    <w:rsid w:val="00192F0C"/>
    <w:rsid w:val="00194CF0"/>
    <w:rsid w:val="0019661F"/>
    <w:rsid w:val="00196B50"/>
    <w:rsid w:val="001A013F"/>
    <w:rsid w:val="001A19A5"/>
    <w:rsid w:val="001A32A1"/>
    <w:rsid w:val="001A38FF"/>
    <w:rsid w:val="001A4DC3"/>
    <w:rsid w:val="001A5FAF"/>
    <w:rsid w:val="001A6092"/>
    <w:rsid w:val="001A704B"/>
    <w:rsid w:val="001A70DD"/>
    <w:rsid w:val="001A71D2"/>
    <w:rsid w:val="001A7921"/>
    <w:rsid w:val="001B04D8"/>
    <w:rsid w:val="001B1AFA"/>
    <w:rsid w:val="001B2887"/>
    <w:rsid w:val="001B4154"/>
    <w:rsid w:val="001B44DD"/>
    <w:rsid w:val="001B611E"/>
    <w:rsid w:val="001B6559"/>
    <w:rsid w:val="001B6818"/>
    <w:rsid w:val="001C086A"/>
    <w:rsid w:val="001C0EEC"/>
    <w:rsid w:val="001C12DA"/>
    <w:rsid w:val="001C1409"/>
    <w:rsid w:val="001C14EB"/>
    <w:rsid w:val="001C1DAA"/>
    <w:rsid w:val="001C4874"/>
    <w:rsid w:val="001C52E2"/>
    <w:rsid w:val="001C68C4"/>
    <w:rsid w:val="001D04DE"/>
    <w:rsid w:val="001D0633"/>
    <w:rsid w:val="001D07FD"/>
    <w:rsid w:val="001D1D08"/>
    <w:rsid w:val="001D3806"/>
    <w:rsid w:val="001E1F19"/>
    <w:rsid w:val="001E2EAF"/>
    <w:rsid w:val="001E7D7D"/>
    <w:rsid w:val="001F4209"/>
    <w:rsid w:val="001F485B"/>
    <w:rsid w:val="001F4BCB"/>
    <w:rsid w:val="001F566F"/>
    <w:rsid w:val="001F5F29"/>
    <w:rsid w:val="00200926"/>
    <w:rsid w:val="0020130B"/>
    <w:rsid w:val="00203477"/>
    <w:rsid w:val="00203B34"/>
    <w:rsid w:val="002042EB"/>
    <w:rsid w:val="00206127"/>
    <w:rsid w:val="00206329"/>
    <w:rsid w:val="00206668"/>
    <w:rsid w:val="002075CD"/>
    <w:rsid w:val="002077A9"/>
    <w:rsid w:val="00210E1E"/>
    <w:rsid w:val="00211786"/>
    <w:rsid w:val="002121D8"/>
    <w:rsid w:val="002149ED"/>
    <w:rsid w:val="00215249"/>
    <w:rsid w:val="0021618D"/>
    <w:rsid w:val="00216CEF"/>
    <w:rsid w:val="00216FBA"/>
    <w:rsid w:val="002202B8"/>
    <w:rsid w:val="00221854"/>
    <w:rsid w:val="00224557"/>
    <w:rsid w:val="00225528"/>
    <w:rsid w:val="00225CA3"/>
    <w:rsid w:val="00226694"/>
    <w:rsid w:val="002266E3"/>
    <w:rsid w:val="002313BE"/>
    <w:rsid w:val="0023149E"/>
    <w:rsid w:val="00233AAB"/>
    <w:rsid w:val="00233F5B"/>
    <w:rsid w:val="00234071"/>
    <w:rsid w:val="0023698C"/>
    <w:rsid w:val="00236AAD"/>
    <w:rsid w:val="00241C2D"/>
    <w:rsid w:val="00243EB9"/>
    <w:rsid w:val="00244777"/>
    <w:rsid w:val="0024496F"/>
    <w:rsid w:val="00246D32"/>
    <w:rsid w:val="00246D8A"/>
    <w:rsid w:val="0024784F"/>
    <w:rsid w:val="00251168"/>
    <w:rsid w:val="00251742"/>
    <w:rsid w:val="002523F6"/>
    <w:rsid w:val="00252A6E"/>
    <w:rsid w:val="00252F7F"/>
    <w:rsid w:val="0025449B"/>
    <w:rsid w:val="00257044"/>
    <w:rsid w:val="00260856"/>
    <w:rsid w:val="00262654"/>
    <w:rsid w:val="00264605"/>
    <w:rsid w:val="00266C71"/>
    <w:rsid w:val="002674C0"/>
    <w:rsid w:val="002757F8"/>
    <w:rsid w:val="00277B00"/>
    <w:rsid w:val="00280E43"/>
    <w:rsid w:val="00285399"/>
    <w:rsid w:val="002860B8"/>
    <w:rsid w:val="00286450"/>
    <w:rsid w:val="00286815"/>
    <w:rsid w:val="00287998"/>
    <w:rsid w:val="00287B3B"/>
    <w:rsid w:val="00291CB7"/>
    <w:rsid w:val="00292D21"/>
    <w:rsid w:val="0029394D"/>
    <w:rsid w:val="0029551C"/>
    <w:rsid w:val="00295818"/>
    <w:rsid w:val="00295D21"/>
    <w:rsid w:val="002970DE"/>
    <w:rsid w:val="0029739A"/>
    <w:rsid w:val="002A24CE"/>
    <w:rsid w:val="002A3F0E"/>
    <w:rsid w:val="002A52F6"/>
    <w:rsid w:val="002A5EF5"/>
    <w:rsid w:val="002A7C9E"/>
    <w:rsid w:val="002B09B5"/>
    <w:rsid w:val="002B0C19"/>
    <w:rsid w:val="002B1159"/>
    <w:rsid w:val="002B2B41"/>
    <w:rsid w:val="002B3F2C"/>
    <w:rsid w:val="002B4F2C"/>
    <w:rsid w:val="002B700E"/>
    <w:rsid w:val="002C0444"/>
    <w:rsid w:val="002C254D"/>
    <w:rsid w:val="002C3731"/>
    <w:rsid w:val="002C4FD9"/>
    <w:rsid w:val="002C6EDB"/>
    <w:rsid w:val="002C7285"/>
    <w:rsid w:val="002C7AA8"/>
    <w:rsid w:val="002D0881"/>
    <w:rsid w:val="002D3B16"/>
    <w:rsid w:val="002D3FFC"/>
    <w:rsid w:val="002D5A55"/>
    <w:rsid w:val="002D5AD9"/>
    <w:rsid w:val="002D604E"/>
    <w:rsid w:val="002D657D"/>
    <w:rsid w:val="002E0EF3"/>
    <w:rsid w:val="002E314C"/>
    <w:rsid w:val="002E4814"/>
    <w:rsid w:val="002E6402"/>
    <w:rsid w:val="002E6D85"/>
    <w:rsid w:val="002E7848"/>
    <w:rsid w:val="002E78D4"/>
    <w:rsid w:val="002F0E44"/>
    <w:rsid w:val="002F1421"/>
    <w:rsid w:val="002F26FB"/>
    <w:rsid w:val="002F3336"/>
    <w:rsid w:val="002F4813"/>
    <w:rsid w:val="002F6823"/>
    <w:rsid w:val="003006F6"/>
    <w:rsid w:val="00301581"/>
    <w:rsid w:val="00301F23"/>
    <w:rsid w:val="00302C83"/>
    <w:rsid w:val="00303189"/>
    <w:rsid w:val="00303791"/>
    <w:rsid w:val="00303ACF"/>
    <w:rsid w:val="0030648B"/>
    <w:rsid w:val="003067A8"/>
    <w:rsid w:val="00306C66"/>
    <w:rsid w:val="00306D1E"/>
    <w:rsid w:val="00307A9A"/>
    <w:rsid w:val="003100E1"/>
    <w:rsid w:val="00310FF3"/>
    <w:rsid w:val="003134FA"/>
    <w:rsid w:val="00313BBB"/>
    <w:rsid w:val="003147E3"/>
    <w:rsid w:val="0031506E"/>
    <w:rsid w:val="003155CA"/>
    <w:rsid w:val="003170B2"/>
    <w:rsid w:val="003200F3"/>
    <w:rsid w:val="003209F3"/>
    <w:rsid w:val="00321C85"/>
    <w:rsid w:val="00322524"/>
    <w:rsid w:val="003232F2"/>
    <w:rsid w:val="003279F7"/>
    <w:rsid w:val="00334196"/>
    <w:rsid w:val="003351CE"/>
    <w:rsid w:val="00340027"/>
    <w:rsid w:val="00340177"/>
    <w:rsid w:val="00340D80"/>
    <w:rsid w:val="00343C78"/>
    <w:rsid w:val="00343CFA"/>
    <w:rsid w:val="00343F37"/>
    <w:rsid w:val="00344D6E"/>
    <w:rsid w:val="00345910"/>
    <w:rsid w:val="003461F3"/>
    <w:rsid w:val="00346D27"/>
    <w:rsid w:val="00350940"/>
    <w:rsid w:val="00350A66"/>
    <w:rsid w:val="00350F47"/>
    <w:rsid w:val="00355013"/>
    <w:rsid w:val="0035696A"/>
    <w:rsid w:val="00360972"/>
    <w:rsid w:val="00362D1D"/>
    <w:rsid w:val="00362DB5"/>
    <w:rsid w:val="00364035"/>
    <w:rsid w:val="003657CC"/>
    <w:rsid w:val="0036596C"/>
    <w:rsid w:val="00365BC4"/>
    <w:rsid w:val="0036686D"/>
    <w:rsid w:val="00367146"/>
    <w:rsid w:val="00370C3A"/>
    <w:rsid w:val="003714AB"/>
    <w:rsid w:val="00372DBC"/>
    <w:rsid w:val="00374C93"/>
    <w:rsid w:val="003751C9"/>
    <w:rsid w:val="00375558"/>
    <w:rsid w:val="00375768"/>
    <w:rsid w:val="0038052B"/>
    <w:rsid w:val="00380972"/>
    <w:rsid w:val="00380A5C"/>
    <w:rsid w:val="00382CF6"/>
    <w:rsid w:val="00384CD2"/>
    <w:rsid w:val="003859D6"/>
    <w:rsid w:val="00385D1E"/>
    <w:rsid w:val="00385F6D"/>
    <w:rsid w:val="003861A3"/>
    <w:rsid w:val="00387376"/>
    <w:rsid w:val="003913D3"/>
    <w:rsid w:val="00391664"/>
    <w:rsid w:val="00392735"/>
    <w:rsid w:val="00392B2D"/>
    <w:rsid w:val="00393152"/>
    <w:rsid w:val="003939C4"/>
    <w:rsid w:val="00393BB2"/>
    <w:rsid w:val="00395A5E"/>
    <w:rsid w:val="00396776"/>
    <w:rsid w:val="003974C4"/>
    <w:rsid w:val="00397982"/>
    <w:rsid w:val="003A0BAD"/>
    <w:rsid w:val="003A3C18"/>
    <w:rsid w:val="003A46C3"/>
    <w:rsid w:val="003A75C4"/>
    <w:rsid w:val="003B1E9C"/>
    <w:rsid w:val="003B257E"/>
    <w:rsid w:val="003B272F"/>
    <w:rsid w:val="003B4D41"/>
    <w:rsid w:val="003B6244"/>
    <w:rsid w:val="003B673C"/>
    <w:rsid w:val="003B6953"/>
    <w:rsid w:val="003C080B"/>
    <w:rsid w:val="003C1399"/>
    <w:rsid w:val="003C1884"/>
    <w:rsid w:val="003C4FBA"/>
    <w:rsid w:val="003C5D90"/>
    <w:rsid w:val="003C70C8"/>
    <w:rsid w:val="003C712A"/>
    <w:rsid w:val="003D1FA3"/>
    <w:rsid w:val="003D2A70"/>
    <w:rsid w:val="003D3080"/>
    <w:rsid w:val="003D3957"/>
    <w:rsid w:val="003D3B59"/>
    <w:rsid w:val="003D3CE5"/>
    <w:rsid w:val="003D43E5"/>
    <w:rsid w:val="003D4FC3"/>
    <w:rsid w:val="003D646C"/>
    <w:rsid w:val="003D67F3"/>
    <w:rsid w:val="003D709A"/>
    <w:rsid w:val="003D7783"/>
    <w:rsid w:val="003D7831"/>
    <w:rsid w:val="003E0F84"/>
    <w:rsid w:val="003E255F"/>
    <w:rsid w:val="003E3CBE"/>
    <w:rsid w:val="003E3E9C"/>
    <w:rsid w:val="003E516D"/>
    <w:rsid w:val="003F1C12"/>
    <w:rsid w:val="003F1E77"/>
    <w:rsid w:val="003F20FD"/>
    <w:rsid w:val="003F27FA"/>
    <w:rsid w:val="003F29D8"/>
    <w:rsid w:val="003F6606"/>
    <w:rsid w:val="003F7A0C"/>
    <w:rsid w:val="0040061A"/>
    <w:rsid w:val="00401619"/>
    <w:rsid w:val="0040393D"/>
    <w:rsid w:val="00403A09"/>
    <w:rsid w:val="00404B07"/>
    <w:rsid w:val="004050F2"/>
    <w:rsid w:val="00406548"/>
    <w:rsid w:val="00406F53"/>
    <w:rsid w:val="004112CB"/>
    <w:rsid w:val="00411B8A"/>
    <w:rsid w:val="00411BBF"/>
    <w:rsid w:val="00412C4C"/>
    <w:rsid w:val="00413319"/>
    <w:rsid w:val="00414915"/>
    <w:rsid w:val="00414967"/>
    <w:rsid w:val="004158DB"/>
    <w:rsid w:val="00415D96"/>
    <w:rsid w:val="004207A4"/>
    <w:rsid w:val="004232C1"/>
    <w:rsid w:val="00424D17"/>
    <w:rsid w:val="00424E82"/>
    <w:rsid w:val="00426496"/>
    <w:rsid w:val="0042782A"/>
    <w:rsid w:val="00434444"/>
    <w:rsid w:val="004355FA"/>
    <w:rsid w:val="0043565A"/>
    <w:rsid w:val="004357A5"/>
    <w:rsid w:val="0044261C"/>
    <w:rsid w:val="004434B6"/>
    <w:rsid w:val="0044442D"/>
    <w:rsid w:val="00444A77"/>
    <w:rsid w:val="004451F7"/>
    <w:rsid w:val="0044654F"/>
    <w:rsid w:val="004471ED"/>
    <w:rsid w:val="004502BC"/>
    <w:rsid w:val="00450601"/>
    <w:rsid w:val="00450ACC"/>
    <w:rsid w:val="004510BF"/>
    <w:rsid w:val="00452147"/>
    <w:rsid w:val="0045273A"/>
    <w:rsid w:val="004528F6"/>
    <w:rsid w:val="00452B1F"/>
    <w:rsid w:val="00453ADF"/>
    <w:rsid w:val="00454C03"/>
    <w:rsid w:val="00455E18"/>
    <w:rsid w:val="0045691E"/>
    <w:rsid w:val="0045763E"/>
    <w:rsid w:val="00457793"/>
    <w:rsid w:val="00457DCE"/>
    <w:rsid w:val="004608B0"/>
    <w:rsid w:val="0046163B"/>
    <w:rsid w:val="00462376"/>
    <w:rsid w:val="00464113"/>
    <w:rsid w:val="004676CD"/>
    <w:rsid w:val="00467B87"/>
    <w:rsid w:val="00471A0B"/>
    <w:rsid w:val="00471C66"/>
    <w:rsid w:val="004745C8"/>
    <w:rsid w:val="0047578B"/>
    <w:rsid w:val="00476BD4"/>
    <w:rsid w:val="00480623"/>
    <w:rsid w:val="00480F54"/>
    <w:rsid w:val="00480F6D"/>
    <w:rsid w:val="0048238A"/>
    <w:rsid w:val="00482D91"/>
    <w:rsid w:val="00483D4C"/>
    <w:rsid w:val="004846E2"/>
    <w:rsid w:val="004850B5"/>
    <w:rsid w:val="004869BC"/>
    <w:rsid w:val="004922CA"/>
    <w:rsid w:val="00492B25"/>
    <w:rsid w:val="00495AF6"/>
    <w:rsid w:val="004964AA"/>
    <w:rsid w:val="004965EC"/>
    <w:rsid w:val="00497F7D"/>
    <w:rsid w:val="004994F6"/>
    <w:rsid w:val="004A02F9"/>
    <w:rsid w:val="004A114D"/>
    <w:rsid w:val="004A15E1"/>
    <w:rsid w:val="004A22D8"/>
    <w:rsid w:val="004A2891"/>
    <w:rsid w:val="004A387C"/>
    <w:rsid w:val="004A7496"/>
    <w:rsid w:val="004A75F7"/>
    <w:rsid w:val="004B0E5F"/>
    <w:rsid w:val="004B1B44"/>
    <w:rsid w:val="004B2BC5"/>
    <w:rsid w:val="004B3B2F"/>
    <w:rsid w:val="004B464A"/>
    <w:rsid w:val="004C0082"/>
    <w:rsid w:val="004C07F3"/>
    <w:rsid w:val="004C149E"/>
    <w:rsid w:val="004C2FCE"/>
    <w:rsid w:val="004C401D"/>
    <w:rsid w:val="004C4131"/>
    <w:rsid w:val="004C4691"/>
    <w:rsid w:val="004C604C"/>
    <w:rsid w:val="004C69A4"/>
    <w:rsid w:val="004C6A14"/>
    <w:rsid w:val="004C7D54"/>
    <w:rsid w:val="004D00AD"/>
    <w:rsid w:val="004D10AA"/>
    <w:rsid w:val="004D13D4"/>
    <w:rsid w:val="004D6402"/>
    <w:rsid w:val="004D781E"/>
    <w:rsid w:val="004E1856"/>
    <w:rsid w:val="004E1ABC"/>
    <w:rsid w:val="004E418D"/>
    <w:rsid w:val="004E4493"/>
    <w:rsid w:val="004E471B"/>
    <w:rsid w:val="004E49E5"/>
    <w:rsid w:val="004E556C"/>
    <w:rsid w:val="004E6401"/>
    <w:rsid w:val="004F0D45"/>
    <w:rsid w:val="004F2B29"/>
    <w:rsid w:val="004F44FD"/>
    <w:rsid w:val="004F4BEC"/>
    <w:rsid w:val="00500010"/>
    <w:rsid w:val="00502CAE"/>
    <w:rsid w:val="0050497D"/>
    <w:rsid w:val="00505790"/>
    <w:rsid w:val="00506604"/>
    <w:rsid w:val="00506BC9"/>
    <w:rsid w:val="00511A27"/>
    <w:rsid w:val="00511EAD"/>
    <w:rsid w:val="0051210B"/>
    <w:rsid w:val="005160BC"/>
    <w:rsid w:val="005205F2"/>
    <w:rsid w:val="005224EC"/>
    <w:rsid w:val="00523143"/>
    <w:rsid w:val="00523FD2"/>
    <w:rsid w:val="00524BC9"/>
    <w:rsid w:val="00525ECB"/>
    <w:rsid w:val="0053069E"/>
    <w:rsid w:val="00533C68"/>
    <w:rsid w:val="005348A4"/>
    <w:rsid w:val="0054166F"/>
    <w:rsid w:val="00545A83"/>
    <w:rsid w:val="00545B8D"/>
    <w:rsid w:val="005466C4"/>
    <w:rsid w:val="00547B5E"/>
    <w:rsid w:val="0055211F"/>
    <w:rsid w:val="00553704"/>
    <w:rsid w:val="00553AEE"/>
    <w:rsid w:val="00554606"/>
    <w:rsid w:val="0055620F"/>
    <w:rsid w:val="00557A65"/>
    <w:rsid w:val="00560226"/>
    <w:rsid w:val="005608A6"/>
    <w:rsid w:val="00560AC3"/>
    <w:rsid w:val="00562488"/>
    <w:rsid w:val="005639F1"/>
    <w:rsid w:val="00565DDD"/>
    <w:rsid w:val="0056607F"/>
    <w:rsid w:val="00566655"/>
    <w:rsid w:val="0056702E"/>
    <w:rsid w:val="005720A1"/>
    <w:rsid w:val="00572742"/>
    <w:rsid w:val="00573D0D"/>
    <w:rsid w:val="00575A46"/>
    <w:rsid w:val="00577996"/>
    <w:rsid w:val="0058013F"/>
    <w:rsid w:val="00580A1A"/>
    <w:rsid w:val="00580C45"/>
    <w:rsid w:val="0058115A"/>
    <w:rsid w:val="0058190C"/>
    <w:rsid w:val="00582365"/>
    <w:rsid w:val="00582810"/>
    <w:rsid w:val="00582B1E"/>
    <w:rsid w:val="00584F00"/>
    <w:rsid w:val="00585CBF"/>
    <w:rsid w:val="005863A5"/>
    <w:rsid w:val="00586AF5"/>
    <w:rsid w:val="005870A7"/>
    <w:rsid w:val="005873A6"/>
    <w:rsid w:val="005909E6"/>
    <w:rsid w:val="00590EA0"/>
    <w:rsid w:val="00591299"/>
    <w:rsid w:val="0059186E"/>
    <w:rsid w:val="00593C90"/>
    <w:rsid w:val="00594186"/>
    <w:rsid w:val="00595199"/>
    <w:rsid w:val="00595D74"/>
    <w:rsid w:val="005A020E"/>
    <w:rsid w:val="005A0DE6"/>
    <w:rsid w:val="005A1813"/>
    <w:rsid w:val="005A1AC4"/>
    <w:rsid w:val="005A20C8"/>
    <w:rsid w:val="005A344B"/>
    <w:rsid w:val="005A756A"/>
    <w:rsid w:val="005A7AB0"/>
    <w:rsid w:val="005B0984"/>
    <w:rsid w:val="005B1551"/>
    <w:rsid w:val="005B39D5"/>
    <w:rsid w:val="005B3E52"/>
    <w:rsid w:val="005B4203"/>
    <w:rsid w:val="005B429A"/>
    <w:rsid w:val="005B546C"/>
    <w:rsid w:val="005B65B4"/>
    <w:rsid w:val="005B67F7"/>
    <w:rsid w:val="005C0ACC"/>
    <w:rsid w:val="005C1572"/>
    <w:rsid w:val="005C32C0"/>
    <w:rsid w:val="005C65B5"/>
    <w:rsid w:val="005C6B3C"/>
    <w:rsid w:val="005D3060"/>
    <w:rsid w:val="005D3684"/>
    <w:rsid w:val="005D565C"/>
    <w:rsid w:val="005D72C5"/>
    <w:rsid w:val="005D76B4"/>
    <w:rsid w:val="005E030D"/>
    <w:rsid w:val="005E1095"/>
    <w:rsid w:val="005E2931"/>
    <w:rsid w:val="005E3441"/>
    <w:rsid w:val="005E6314"/>
    <w:rsid w:val="005F03DF"/>
    <w:rsid w:val="005F2AD2"/>
    <w:rsid w:val="005F2F09"/>
    <w:rsid w:val="005F4609"/>
    <w:rsid w:val="005F4B31"/>
    <w:rsid w:val="005F4D75"/>
    <w:rsid w:val="005F5163"/>
    <w:rsid w:val="005F5BA7"/>
    <w:rsid w:val="005F6990"/>
    <w:rsid w:val="005F77E1"/>
    <w:rsid w:val="005F78FE"/>
    <w:rsid w:val="005F79CE"/>
    <w:rsid w:val="00600855"/>
    <w:rsid w:val="00600C07"/>
    <w:rsid w:val="006021BD"/>
    <w:rsid w:val="006038C6"/>
    <w:rsid w:val="00603BE1"/>
    <w:rsid w:val="00605FD6"/>
    <w:rsid w:val="006070D9"/>
    <w:rsid w:val="006127F4"/>
    <w:rsid w:val="00613103"/>
    <w:rsid w:val="00613BC9"/>
    <w:rsid w:val="00613E84"/>
    <w:rsid w:val="00614E60"/>
    <w:rsid w:val="006150D1"/>
    <w:rsid w:val="006158A1"/>
    <w:rsid w:val="00615B91"/>
    <w:rsid w:val="006162E7"/>
    <w:rsid w:val="00616309"/>
    <w:rsid w:val="006219EF"/>
    <w:rsid w:val="00621FCC"/>
    <w:rsid w:val="00622F3A"/>
    <w:rsid w:val="006235D0"/>
    <w:rsid w:val="00625443"/>
    <w:rsid w:val="006274EA"/>
    <w:rsid w:val="00630239"/>
    <w:rsid w:val="006303CF"/>
    <w:rsid w:val="006315E0"/>
    <w:rsid w:val="006337B8"/>
    <w:rsid w:val="006361B8"/>
    <w:rsid w:val="00641037"/>
    <w:rsid w:val="0064191A"/>
    <w:rsid w:val="006424DC"/>
    <w:rsid w:val="00642946"/>
    <w:rsid w:val="00643297"/>
    <w:rsid w:val="00643AAB"/>
    <w:rsid w:val="00643DFA"/>
    <w:rsid w:val="00647F60"/>
    <w:rsid w:val="006512E3"/>
    <w:rsid w:val="0065152E"/>
    <w:rsid w:val="00651A61"/>
    <w:rsid w:val="00653728"/>
    <w:rsid w:val="00653E1B"/>
    <w:rsid w:val="00654F20"/>
    <w:rsid w:val="00655ED8"/>
    <w:rsid w:val="00656AC6"/>
    <w:rsid w:val="006606B2"/>
    <w:rsid w:val="006610E8"/>
    <w:rsid w:val="00663533"/>
    <w:rsid w:val="006652EA"/>
    <w:rsid w:val="00667C8A"/>
    <w:rsid w:val="00670A94"/>
    <w:rsid w:val="00672DA6"/>
    <w:rsid w:val="0067300B"/>
    <w:rsid w:val="0067360F"/>
    <w:rsid w:val="006752A0"/>
    <w:rsid w:val="00675D6E"/>
    <w:rsid w:val="006764E5"/>
    <w:rsid w:val="00676678"/>
    <w:rsid w:val="00676C9C"/>
    <w:rsid w:val="006814C2"/>
    <w:rsid w:val="00681FB5"/>
    <w:rsid w:val="0068259D"/>
    <w:rsid w:val="00682D0C"/>
    <w:rsid w:val="006835EF"/>
    <w:rsid w:val="006839E4"/>
    <w:rsid w:val="00685298"/>
    <w:rsid w:val="00686EEE"/>
    <w:rsid w:val="00686F74"/>
    <w:rsid w:val="00687E36"/>
    <w:rsid w:val="0069088D"/>
    <w:rsid w:val="006909A4"/>
    <w:rsid w:val="00693775"/>
    <w:rsid w:val="006954AE"/>
    <w:rsid w:val="00696427"/>
    <w:rsid w:val="0069668E"/>
    <w:rsid w:val="00697C25"/>
    <w:rsid w:val="006A02B5"/>
    <w:rsid w:val="006A0A8C"/>
    <w:rsid w:val="006A3457"/>
    <w:rsid w:val="006A42EE"/>
    <w:rsid w:val="006A4647"/>
    <w:rsid w:val="006A4A8B"/>
    <w:rsid w:val="006A58E9"/>
    <w:rsid w:val="006A6895"/>
    <w:rsid w:val="006B048B"/>
    <w:rsid w:val="006B0FBE"/>
    <w:rsid w:val="006B1C47"/>
    <w:rsid w:val="006B3062"/>
    <w:rsid w:val="006B3B17"/>
    <w:rsid w:val="006B3D04"/>
    <w:rsid w:val="006B483C"/>
    <w:rsid w:val="006B4C08"/>
    <w:rsid w:val="006B59A4"/>
    <w:rsid w:val="006B62C3"/>
    <w:rsid w:val="006B6A32"/>
    <w:rsid w:val="006B73CA"/>
    <w:rsid w:val="006BC600"/>
    <w:rsid w:val="006C1414"/>
    <w:rsid w:val="006C2BDB"/>
    <w:rsid w:val="006C2D0C"/>
    <w:rsid w:val="006C3963"/>
    <w:rsid w:val="006C3C27"/>
    <w:rsid w:val="006C4D3F"/>
    <w:rsid w:val="006C6112"/>
    <w:rsid w:val="006C640E"/>
    <w:rsid w:val="006C64C0"/>
    <w:rsid w:val="006C7029"/>
    <w:rsid w:val="006C7DB5"/>
    <w:rsid w:val="006D0E2D"/>
    <w:rsid w:val="006D17C5"/>
    <w:rsid w:val="006D1923"/>
    <w:rsid w:val="006D3E6C"/>
    <w:rsid w:val="006D61C8"/>
    <w:rsid w:val="006D7193"/>
    <w:rsid w:val="006E2709"/>
    <w:rsid w:val="006E762C"/>
    <w:rsid w:val="006F151A"/>
    <w:rsid w:val="006F1C85"/>
    <w:rsid w:val="006F271B"/>
    <w:rsid w:val="006F2E35"/>
    <w:rsid w:val="006F3A85"/>
    <w:rsid w:val="006F4BAA"/>
    <w:rsid w:val="006F4D94"/>
    <w:rsid w:val="006F727C"/>
    <w:rsid w:val="007001D4"/>
    <w:rsid w:val="0070065A"/>
    <w:rsid w:val="00701C9D"/>
    <w:rsid w:val="00701D72"/>
    <w:rsid w:val="00701EBB"/>
    <w:rsid w:val="00702F00"/>
    <w:rsid w:val="00705A9E"/>
    <w:rsid w:val="007070B8"/>
    <w:rsid w:val="007101BD"/>
    <w:rsid w:val="00712124"/>
    <w:rsid w:val="007125ED"/>
    <w:rsid w:val="00713074"/>
    <w:rsid w:val="00715A3A"/>
    <w:rsid w:val="007209B6"/>
    <w:rsid w:val="00723299"/>
    <w:rsid w:val="007236B6"/>
    <w:rsid w:val="00723A67"/>
    <w:rsid w:val="00726240"/>
    <w:rsid w:val="00726375"/>
    <w:rsid w:val="007273FC"/>
    <w:rsid w:val="00727B0B"/>
    <w:rsid w:val="00727F5A"/>
    <w:rsid w:val="0072C1E6"/>
    <w:rsid w:val="00730BD8"/>
    <w:rsid w:val="00731182"/>
    <w:rsid w:val="0073139B"/>
    <w:rsid w:val="00731AA4"/>
    <w:rsid w:val="00731EDA"/>
    <w:rsid w:val="00735310"/>
    <w:rsid w:val="007357F0"/>
    <w:rsid w:val="00740BB3"/>
    <w:rsid w:val="007415B4"/>
    <w:rsid w:val="007419F0"/>
    <w:rsid w:val="00741C29"/>
    <w:rsid w:val="00744AE3"/>
    <w:rsid w:val="00744EFA"/>
    <w:rsid w:val="00745BA2"/>
    <w:rsid w:val="00746678"/>
    <w:rsid w:val="00746781"/>
    <w:rsid w:val="007467D0"/>
    <w:rsid w:val="00747D01"/>
    <w:rsid w:val="00751083"/>
    <w:rsid w:val="007510B8"/>
    <w:rsid w:val="0075200F"/>
    <w:rsid w:val="00752187"/>
    <w:rsid w:val="00752775"/>
    <w:rsid w:val="00752EEC"/>
    <w:rsid w:val="007531D5"/>
    <w:rsid w:val="00754AA7"/>
    <w:rsid w:val="00755A37"/>
    <w:rsid w:val="00755A89"/>
    <w:rsid w:val="0075633E"/>
    <w:rsid w:val="007576AB"/>
    <w:rsid w:val="00760E87"/>
    <w:rsid w:val="00761EA3"/>
    <w:rsid w:val="00762308"/>
    <w:rsid w:val="00763526"/>
    <w:rsid w:val="007651AE"/>
    <w:rsid w:val="007651DC"/>
    <w:rsid w:val="007663FD"/>
    <w:rsid w:val="00767384"/>
    <w:rsid w:val="00770786"/>
    <w:rsid w:val="007729C9"/>
    <w:rsid w:val="007737AA"/>
    <w:rsid w:val="007747B7"/>
    <w:rsid w:val="00774D17"/>
    <w:rsid w:val="00775100"/>
    <w:rsid w:val="00776656"/>
    <w:rsid w:val="00777F72"/>
    <w:rsid w:val="0078003C"/>
    <w:rsid w:val="0078004D"/>
    <w:rsid w:val="0078014D"/>
    <w:rsid w:val="00781B27"/>
    <w:rsid w:val="0078263D"/>
    <w:rsid w:val="00784388"/>
    <w:rsid w:val="007858A1"/>
    <w:rsid w:val="00785EC7"/>
    <w:rsid w:val="00787F92"/>
    <w:rsid w:val="007922AC"/>
    <w:rsid w:val="00794667"/>
    <w:rsid w:val="00794730"/>
    <w:rsid w:val="007953FA"/>
    <w:rsid w:val="007961E3"/>
    <w:rsid w:val="00796D5F"/>
    <w:rsid w:val="00797607"/>
    <w:rsid w:val="007A00CF"/>
    <w:rsid w:val="007A19E1"/>
    <w:rsid w:val="007A288E"/>
    <w:rsid w:val="007A2B38"/>
    <w:rsid w:val="007A3A19"/>
    <w:rsid w:val="007A3EF0"/>
    <w:rsid w:val="007A65A6"/>
    <w:rsid w:val="007A65CE"/>
    <w:rsid w:val="007B0D27"/>
    <w:rsid w:val="007B11D2"/>
    <w:rsid w:val="007B1DAE"/>
    <w:rsid w:val="007B40AC"/>
    <w:rsid w:val="007B68B7"/>
    <w:rsid w:val="007B6928"/>
    <w:rsid w:val="007B796D"/>
    <w:rsid w:val="007C1003"/>
    <w:rsid w:val="007C3054"/>
    <w:rsid w:val="007C3256"/>
    <w:rsid w:val="007C49F7"/>
    <w:rsid w:val="007C4CB0"/>
    <w:rsid w:val="007C5017"/>
    <w:rsid w:val="007C6564"/>
    <w:rsid w:val="007C7AF6"/>
    <w:rsid w:val="007D164D"/>
    <w:rsid w:val="007D29BA"/>
    <w:rsid w:val="007D3863"/>
    <w:rsid w:val="007D3DE1"/>
    <w:rsid w:val="007D3DE6"/>
    <w:rsid w:val="007D4D29"/>
    <w:rsid w:val="007D5517"/>
    <w:rsid w:val="007D6100"/>
    <w:rsid w:val="007D65AF"/>
    <w:rsid w:val="007D77E2"/>
    <w:rsid w:val="007D93DE"/>
    <w:rsid w:val="007E0079"/>
    <w:rsid w:val="007E2D23"/>
    <w:rsid w:val="007E37C8"/>
    <w:rsid w:val="007E386F"/>
    <w:rsid w:val="007E6664"/>
    <w:rsid w:val="007F2642"/>
    <w:rsid w:val="007F28A6"/>
    <w:rsid w:val="00803252"/>
    <w:rsid w:val="00803AEE"/>
    <w:rsid w:val="00803E03"/>
    <w:rsid w:val="00803E80"/>
    <w:rsid w:val="00803E94"/>
    <w:rsid w:val="00805381"/>
    <w:rsid w:val="00806F18"/>
    <w:rsid w:val="008075A3"/>
    <w:rsid w:val="00807D0C"/>
    <w:rsid w:val="008101FE"/>
    <w:rsid w:val="008142AF"/>
    <w:rsid w:val="00814595"/>
    <w:rsid w:val="00816CA0"/>
    <w:rsid w:val="0081725D"/>
    <w:rsid w:val="00821319"/>
    <w:rsid w:val="00821BB6"/>
    <w:rsid w:val="00821D4C"/>
    <w:rsid w:val="00822213"/>
    <w:rsid w:val="00822979"/>
    <w:rsid w:val="00822A80"/>
    <w:rsid w:val="0082436D"/>
    <w:rsid w:val="00824F68"/>
    <w:rsid w:val="00825663"/>
    <w:rsid w:val="00830747"/>
    <w:rsid w:val="00830F95"/>
    <w:rsid w:val="00833166"/>
    <w:rsid w:val="00833747"/>
    <w:rsid w:val="008339F1"/>
    <w:rsid w:val="00834519"/>
    <w:rsid w:val="00835522"/>
    <w:rsid w:val="00841A96"/>
    <w:rsid w:val="0084330D"/>
    <w:rsid w:val="008468AE"/>
    <w:rsid w:val="00846AA9"/>
    <w:rsid w:val="008477FE"/>
    <w:rsid w:val="00847A6E"/>
    <w:rsid w:val="00847A8C"/>
    <w:rsid w:val="008500E1"/>
    <w:rsid w:val="00850F11"/>
    <w:rsid w:val="0085172D"/>
    <w:rsid w:val="00852284"/>
    <w:rsid w:val="00854212"/>
    <w:rsid w:val="00854709"/>
    <w:rsid w:val="008548DB"/>
    <w:rsid w:val="00854F2C"/>
    <w:rsid w:val="00860843"/>
    <w:rsid w:val="008621B4"/>
    <w:rsid w:val="0086293B"/>
    <w:rsid w:val="00864123"/>
    <w:rsid w:val="00865300"/>
    <w:rsid w:val="0086687E"/>
    <w:rsid w:val="00867204"/>
    <w:rsid w:val="008673AD"/>
    <w:rsid w:val="008677DF"/>
    <w:rsid w:val="008702EF"/>
    <w:rsid w:val="00871132"/>
    <w:rsid w:val="00872090"/>
    <w:rsid w:val="00874040"/>
    <w:rsid w:val="008743A3"/>
    <w:rsid w:val="00875446"/>
    <w:rsid w:val="008775FC"/>
    <w:rsid w:val="0088009D"/>
    <w:rsid w:val="0088022B"/>
    <w:rsid w:val="00880E10"/>
    <w:rsid w:val="00881699"/>
    <w:rsid w:val="0088345B"/>
    <w:rsid w:val="00883D69"/>
    <w:rsid w:val="008843F2"/>
    <w:rsid w:val="00886863"/>
    <w:rsid w:val="00887643"/>
    <w:rsid w:val="00887E50"/>
    <w:rsid w:val="00890F73"/>
    <w:rsid w:val="008924A9"/>
    <w:rsid w:val="00895317"/>
    <w:rsid w:val="00897597"/>
    <w:rsid w:val="00897B5F"/>
    <w:rsid w:val="008A0F71"/>
    <w:rsid w:val="008A1DBF"/>
    <w:rsid w:val="008A305B"/>
    <w:rsid w:val="008A30A0"/>
    <w:rsid w:val="008A5664"/>
    <w:rsid w:val="008A7104"/>
    <w:rsid w:val="008A73D3"/>
    <w:rsid w:val="008B0D96"/>
    <w:rsid w:val="008B0E87"/>
    <w:rsid w:val="008B1C6C"/>
    <w:rsid w:val="008B335F"/>
    <w:rsid w:val="008B41F0"/>
    <w:rsid w:val="008B4538"/>
    <w:rsid w:val="008B4979"/>
    <w:rsid w:val="008B4F3D"/>
    <w:rsid w:val="008B607C"/>
    <w:rsid w:val="008B6220"/>
    <w:rsid w:val="008B7871"/>
    <w:rsid w:val="008C332A"/>
    <w:rsid w:val="008C3737"/>
    <w:rsid w:val="008C500F"/>
    <w:rsid w:val="008C5DA0"/>
    <w:rsid w:val="008D0CBD"/>
    <w:rsid w:val="008D166D"/>
    <w:rsid w:val="008D1DC7"/>
    <w:rsid w:val="008D238B"/>
    <w:rsid w:val="008D34F1"/>
    <w:rsid w:val="008D4A10"/>
    <w:rsid w:val="008D583A"/>
    <w:rsid w:val="008D5D09"/>
    <w:rsid w:val="008D5DDB"/>
    <w:rsid w:val="008D5ED2"/>
    <w:rsid w:val="008D67F9"/>
    <w:rsid w:val="008E17B7"/>
    <w:rsid w:val="008E4265"/>
    <w:rsid w:val="008F26FA"/>
    <w:rsid w:val="008F2F08"/>
    <w:rsid w:val="008F3708"/>
    <w:rsid w:val="008F3877"/>
    <w:rsid w:val="008F3C42"/>
    <w:rsid w:val="008F4A12"/>
    <w:rsid w:val="008F564A"/>
    <w:rsid w:val="008F59B1"/>
    <w:rsid w:val="008F606C"/>
    <w:rsid w:val="0090258D"/>
    <w:rsid w:val="00904F4C"/>
    <w:rsid w:val="0090683C"/>
    <w:rsid w:val="00906B37"/>
    <w:rsid w:val="00907782"/>
    <w:rsid w:val="00907818"/>
    <w:rsid w:val="009124AC"/>
    <w:rsid w:val="00917B5C"/>
    <w:rsid w:val="00922CB9"/>
    <w:rsid w:val="00924962"/>
    <w:rsid w:val="00926CDA"/>
    <w:rsid w:val="00926CEF"/>
    <w:rsid w:val="009273A2"/>
    <w:rsid w:val="009273A4"/>
    <w:rsid w:val="00927C8E"/>
    <w:rsid w:val="00930874"/>
    <w:rsid w:val="0093259B"/>
    <w:rsid w:val="009339A7"/>
    <w:rsid w:val="00935415"/>
    <w:rsid w:val="009354D8"/>
    <w:rsid w:val="00940675"/>
    <w:rsid w:val="009417B4"/>
    <w:rsid w:val="00941A12"/>
    <w:rsid w:val="00941C1D"/>
    <w:rsid w:val="00943C23"/>
    <w:rsid w:val="00946974"/>
    <w:rsid w:val="00946D7B"/>
    <w:rsid w:val="009476E7"/>
    <w:rsid w:val="009500D8"/>
    <w:rsid w:val="00950C48"/>
    <w:rsid w:val="0095146C"/>
    <w:rsid w:val="009524CA"/>
    <w:rsid w:val="00952C31"/>
    <w:rsid w:val="0095372D"/>
    <w:rsid w:val="00956387"/>
    <w:rsid w:val="00957133"/>
    <w:rsid w:val="00957142"/>
    <w:rsid w:val="00961C8F"/>
    <w:rsid w:val="009629FE"/>
    <w:rsid w:val="00963904"/>
    <w:rsid w:val="009641FD"/>
    <w:rsid w:val="00970F7D"/>
    <w:rsid w:val="009736F4"/>
    <w:rsid w:val="00974911"/>
    <w:rsid w:val="00976F31"/>
    <w:rsid w:val="00977416"/>
    <w:rsid w:val="00977DC7"/>
    <w:rsid w:val="009810B9"/>
    <w:rsid w:val="00981452"/>
    <w:rsid w:val="00982AAE"/>
    <w:rsid w:val="00984E36"/>
    <w:rsid w:val="00987792"/>
    <w:rsid w:val="00987FF5"/>
    <w:rsid w:val="0099094E"/>
    <w:rsid w:val="00991D42"/>
    <w:rsid w:val="0099587C"/>
    <w:rsid w:val="00995B5B"/>
    <w:rsid w:val="00996CFB"/>
    <w:rsid w:val="0099777B"/>
    <w:rsid w:val="009A02E1"/>
    <w:rsid w:val="009A0DE2"/>
    <w:rsid w:val="009A2364"/>
    <w:rsid w:val="009A70E6"/>
    <w:rsid w:val="009A72CB"/>
    <w:rsid w:val="009B0C91"/>
    <w:rsid w:val="009B0D22"/>
    <w:rsid w:val="009B2F3E"/>
    <w:rsid w:val="009B3363"/>
    <w:rsid w:val="009B3C43"/>
    <w:rsid w:val="009B70A6"/>
    <w:rsid w:val="009B7192"/>
    <w:rsid w:val="009C078D"/>
    <w:rsid w:val="009C0C34"/>
    <w:rsid w:val="009C0CF6"/>
    <w:rsid w:val="009C1D8A"/>
    <w:rsid w:val="009C34EF"/>
    <w:rsid w:val="009C41E6"/>
    <w:rsid w:val="009C4F21"/>
    <w:rsid w:val="009C5379"/>
    <w:rsid w:val="009D0CE0"/>
    <w:rsid w:val="009D2D17"/>
    <w:rsid w:val="009D43FA"/>
    <w:rsid w:val="009D504A"/>
    <w:rsid w:val="009D59C1"/>
    <w:rsid w:val="009D7DF5"/>
    <w:rsid w:val="009E1C49"/>
    <w:rsid w:val="009E2B82"/>
    <w:rsid w:val="009E5D6D"/>
    <w:rsid w:val="009E641C"/>
    <w:rsid w:val="009E6847"/>
    <w:rsid w:val="009F19D0"/>
    <w:rsid w:val="009F3621"/>
    <w:rsid w:val="009F6037"/>
    <w:rsid w:val="009F6D8C"/>
    <w:rsid w:val="009F7DB8"/>
    <w:rsid w:val="00A00BEE"/>
    <w:rsid w:val="00A01234"/>
    <w:rsid w:val="00A01BBC"/>
    <w:rsid w:val="00A06334"/>
    <w:rsid w:val="00A06D76"/>
    <w:rsid w:val="00A070CC"/>
    <w:rsid w:val="00A105DF"/>
    <w:rsid w:val="00A106CA"/>
    <w:rsid w:val="00A12A9A"/>
    <w:rsid w:val="00A13269"/>
    <w:rsid w:val="00A1329C"/>
    <w:rsid w:val="00A13379"/>
    <w:rsid w:val="00A1381B"/>
    <w:rsid w:val="00A14026"/>
    <w:rsid w:val="00A15877"/>
    <w:rsid w:val="00A15D93"/>
    <w:rsid w:val="00A1A98C"/>
    <w:rsid w:val="00A22AE0"/>
    <w:rsid w:val="00A23822"/>
    <w:rsid w:val="00A24FA5"/>
    <w:rsid w:val="00A2690A"/>
    <w:rsid w:val="00A26BF9"/>
    <w:rsid w:val="00A302F1"/>
    <w:rsid w:val="00A30E32"/>
    <w:rsid w:val="00A31FC0"/>
    <w:rsid w:val="00A3311D"/>
    <w:rsid w:val="00A3315E"/>
    <w:rsid w:val="00A35832"/>
    <w:rsid w:val="00A36287"/>
    <w:rsid w:val="00A41F5D"/>
    <w:rsid w:val="00A4368E"/>
    <w:rsid w:val="00A43862"/>
    <w:rsid w:val="00A44124"/>
    <w:rsid w:val="00A454D6"/>
    <w:rsid w:val="00A45DA4"/>
    <w:rsid w:val="00A46427"/>
    <w:rsid w:val="00A50A7E"/>
    <w:rsid w:val="00A53DCA"/>
    <w:rsid w:val="00A54312"/>
    <w:rsid w:val="00A55B79"/>
    <w:rsid w:val="00A5695C"/>
    <w:rsid w:val="00A570C6"/>
    <w:rsid w:val="00A57225"/>
    <w:rsid w:val="00A579C7"/>
    <w:rsid w:val="00A6043E"/>
    <w:rsid w:val="00A627C8"/>
    <w:rsid w:val="00A64928"/>
    <w:rsid w:val="00A6498B"/>
    <w:rsid w:val="00A64DEC"/>
    <w:rsid w:val="00A65C95"/>
    <w:rsid w:val="00A65DD9"/>
    <w:rsid w:val="00A662CF"/>
    <w:rsid w:val="00A71251"/>
    <w:rsid w:val="00A71BDC"/>
    <w:rsid w:val="00A72E41"/>
    <w:rsid w:val="00A73677"/>
    <w:rsid w:val="00A744BD"/>
    <w:rsid w:val="00A759F2"/>
    <w:rsid w:val="00A75DB3"/>
    <w:rsid w:val="00A80E87"/>
    <w:rsid w:val="00A81D4C"/>
    <w:rsid w:val="00A81F23"/>
    <w:rsid w:val="00A853EF"/>
    <w:rsid w:val="00A87980"/>
    <w:rsid w:val="00A87CED"/>
    <w:rsid w:val="00A905CD"/>
    <w:rsid w:val="00A907A0"/>
    <w:rsid w:val="00A90F20"/>
    <w:rsid w:val="00A92A3F"/>
    <w:rsid w:val="00A9389C"/>
    <w:rsid w:val="00A949F1"/>
    <w:rsid w:val="00A94FA5"/>
    <w:rsid w:val="00A9618F"/>
    <w:rsid w:val="00A96961"/>
    <w:rsid w:val="00A96E85"/>
    <w:rsid w:val="00A96FBE"/>
    <w:rsid w:val="00AA1812"/>
    <w:rsid w:val="00AA26A6"/>
    <w:rsid w:val="00AA28E0"/>
    <w:rsid w:val="00AA3627"/>
    <w:rsid w:val="00AA40EC"/>
    <w:rsid w:val="00AA41B1"/>
    <w:rsid w:val="00AA4C09"/>
    <w:rsid w:val="00AA6E5E"/>
    <w:rsid w:val="00AA7507"/>
    <w:rsid w:val="00AB0933"/>
    <w:rsid w:val="00AB2676"/>
    <w:rsid w:val="00AB5A69"/>
    <w:rsid w:val="00AB7D9E"/>
    <w:rsid w:val="00AC19BC"/>
    <w:rsid w:val="00AC3D24"/>
    <w:rsid w:val="00AD04E0"/>
    <w:rsid w:val="00AD1053"/>
    <w:rsid w:val="00AD1C93"/>
    <w:rsid w:val="00AD1E29"/>
    <w:rsid w:val="00AD2609"/>
    <w:rsid w:val="00AD2764"/>
    <w:rsid w:val="00AD4FB9"/>
    <w:rsid w:val="00AE00E2"/>
    <w:rsid w:val="00AE0649"/>
    <w:rsid w:val="00AE105D"/>
    <w:rsid w:val="00AE3220"/>
    <w:rsid w:val="00AE34F3"/>
    <w:rsid w:val="00AE4677"/>
    <w:rsid w:val="00AE5D75"/>
    <w:rsid w:val="00AE73C7"/>
    <w:rsid w:val="00AE7B7A"/>
    <w:rsid w:val="00AF0FD1"/>
    <w:rsid w:val="00AF31AC"/>
    <w:rsid w:val="00AF331E"/>
    <w:rsid w:val="00AF51BB"/>
    <w:rsid w:val="00AF6106"/>
    <w:rsid w:val="00AF6938"/>
    <w:rsid w:val="00AF78BA"/>
    <w:rsid w:val="00B00DD2"/>
    <w:rsid w:val="00B01591"/>
    <w:rsid w:val="00B03600"/>
    <w:rsid w:val="00B03C2C"/>
    <w:rsid w:val="00B08B9C"/>
    <w:rsid w:val="00B104B4"/>
    <w:rsid w:val="00B10833"/>
    <w:rsid w:val="00B11B56"/>
    <w:rsid w:val="00B12189"/>
    <w:rsid w:val="00B122DB"/>
    <w:rsid w:val="00B128AE"/>
    <w:rsid w:val="00B1735D"/>
    <w:rsid w:val="00B17C67"/>
    <w:rsid w:val="00B20B89"/>
    <w:rsid w:val="00B23774"/>
    <w:rsid w:val="00B241A7"/>
    <w:rsid w:val="00B241BC"/>
    <w:rsid w:val="00B257AA"/>
    <w:rsid w:val="00B2657E"/>
    <w:rsid w:val="00B31F63"/>
    <w:rsid w:val="00B33920"/>
    <w:rsid w:val="00B3431F"/>
    <w:rsid w:val="00B34B47"/>
    <w:rsid w:val="00B36ED4"/>
    <w:rsid w:val="00B419F5"/>
    <w:rsid w:val="00B41A06"/>
    <w:rsid w:val="00B42EBD"/>
    <w:rsid w:val="00B4363E"/>
    <w:rsid w:val="00B44203"/>
    <w:rsid w:val="00B45BC8"/>
    <w:rsid w:val="00B46190"/>
    <w:rsid w:val="00B50C67"/>
    <w:rsid w:val="00B50D63"/>
    <w:rsid w:val="00B5149F"/>
    <w:rsid w:val="00B51830"/>
    <w:rsid w:val="00B531A8"/>
    <w:rsid w:val="00B532E2"/>
    <w:rsid w:val="00B54678"/>
    <w:rsid w:val="00B54FAA"/>
    <w:rsid w:val="00B55957"/>
    <w:rsid w:val="00B55CE0"/>
    <w:rsid w:val="00B55D62"/>
    <w:rsid w:val="00B56F5E"/>
    <w:rsid w:val="00B57943"/>
    <w:rsid w:val="00B57BC7"/>
    <w:rsid w:val="00B6072F"/>
    <w:rsid w:val="00B60F91"/>
    <w:rsid w:val="00B61314"/>
    <w:rsid w:val="00B61DF1"/>
    <w:rsid w:val="00B62E85"/>
    <w:rsid w:val="00B63724"/>
    <w:rsid w:val="00B6402C"/>
    <w:rsid w:val="00B66985"/>
    <w:rsid w:val="00B67326"/>
    <w:rsid w:val="00B67E41"/>
    <w:rsid w:val="00B72974"/>
    <w:rsid w:val="00B73698"/>
    <w:rsid w:val="00B77975"/>
    <w:rsid w:val="00B80016"/>
    <w:rsid w:val="00B815FC"/>
    <w:rsid w:val="00B83295"/>
    <w:rsid w:val="00B83B0D"/>
    <w:rsid w:val="00B84203"/>
    <w:rsid w:val="00B856A6"/>
    <w:rsid w:val="00B86989"/>
    <w:rsid w:val="00B86A35"/>
    <w:rsid w:val="00B86F74"/>
    <w:rsid w:val="00B8712B"/>
    <w:rsid w:val="00B871FD"/>
    <w:rsid w:val="00B87F6D"/>
    <w:rsid w:val="00B907B6"/>
    <w:rsid w:val="00B91A58"/>
    <w:rsid w:val="00B9346B"/>
    <w:rsid w:val="00B93A00"/>
    <w:rsid w:val="00B93E39"/>
    <w:rsid w:val="00B9476D"/>
    <w:rsid w:val="00B962D6"/>
    <w:rsid w:val="00B9660A"/>
    <w:rsid w:val="00BA09B0"/>
    <w:rsid w:val="00BA12EA"/>
    <w:rsid w:val="00BA43EA"/>
    <w:rsid w:val="00BA67F6"/>
    <w:rsid w:val="00BA6923"/>
    <w:rsid w:val="00BA6BA0"/>
    <w:rsid w:val="00BA7020"/>
    <w:rsid w:val="00BB405C"/>
    <w:rsid w:val="00BB4C66"/>
    <w:rsid w:val="00BB4E24"/>
    <w:rsid w:val="00BB4F5B"/>
    <w:rsid w:val="00BB52FE"/>
    <w:rsid w:val="00BB5500"/>
    <w:rsid w:val="00BB5C76"/>
    <w:rsid w:val="00BB6A80"/>
    <w:rsid w:val="00BB70EE"/>
    <w:rsid w:val="00BB7AA2"/>
    <w:rsid w:val="00BC007C"/>
    <w:rsid w:val="00BC0E0A"/>
    <w:rsid w:val="00BC11AF"/>
    <w:rsid w:val="00BC17CA"/>
    <w:rsid w:val="00BC3A9C"/>
    <w:rsid w:val="00BC3C78"/>
    <w:rsid w:val="00BC3E07"/>
    <w:rsid w:val="00BC491F"/>
    <w:rsid w:val="00BC5088"/>
    <w:rsid w:val="00BC6760"/>
    <w:rsid w:val="00BC795F"/>
    <w:rsid w:val="00BC7EFC"/>
    <w:rsid w:val="00BD2AA6"/>
    <w:rsid w:val="00BD37D3"/>
    <w:rsid w:val="00BD3AE6"/>
    <w:rsid w:val="00BD5074"/>
    <w:rsid w:val="00BD5FF9"/>
    <w:rsid w:val="00BD6CE9"/>
    <w:rsid w:val="00BD7FD0"/>
    <w:rsid w:val="00BE0E6B"/>
    <w:rsid w:val="00BE16B6"/>
    <w:rsid w:val="00BE2637"/>
    <w:rsid w:val="00BE3DBF"/>
    <w:rsid w:val="00BE56D2"/>
    <w:rsid w:val="00BE5B8A"/>
    <w:rsid w:val="00BE7302"/>
    <w:rsid w:val="00BF0205"/>
    <w:rsid w:val="00BF2247"/>
    <w:rsid w:val="00BF3381"/>
    <w:rsid w:val="00BF4A3C"/>
    <w:rsid w:val="00BF56E5"/>
    <w:rsid w:val="00C011DA"/>
    <w:rsid w:val="00C01BDD"/>
    <w:rsid w:val="00C026CF"/>
    <w:rsid w:val="00C04897"/>
    <w:rsid w:val="00C054C7"/>
    <w:rsid w:val="00C061C7"/>
    <w:rsid w:val="00C066EC"/>
    <w:rsid w:val="00C10946"/>
    <w:rsid w:val="00C119E6"/>
    <w:rsid w:val="00C1250C"/>
    <w:rsid w:val="00C13D7A"/>
    <w:rsid w:val="00C15C1B"/>
    <w:rsid w:val="00C17ABC"/>
    <w:rsid w:val="00C203D1"/>
    <w:rsid w:val="00C22845"/>
    <w:rsid w:val="00C22A38"/>
    <w:rsid w:val="00C265B0"/>
    <w:rsid w:val="00C307BA"/>
    <w:rsid w:val="00C3266E"/>
    <w:rsid w:val="00C32A0B"/>
    <w:rsid w:val="00C3617A"/>
    <w:rsid w:val="00C40352"/>
    <w:rsid w:val="00C422D3"/>
    <w:rsid w:val="00C45B6C"/>
    <w:rsid w:val="00C52152"/>
    <w:rsid w:val="00C52170"/>
    <w:rsid w:val="00C522E2"/>
    <w:rsid w:val="00C536F6"/>
    <w:rsid w:val="00C55AE1"/>
    <w:rsid w:val="00C57BCF"/>
    <w:rsid w:val="00C61583"/>
    <w:rsid w:val="00C61C4A"/>
    <w:rsid w:val="00C622F9"/>
    <w:rsid w:val="00C62E4E"/>
    <w:rsid w:val="00C64B09"/>
    <w:rsid w:val="00C6665E"/>
    <w:rsid w:val="00C66F6C"/>
    <w:rsid w:val="00C67FD4"/>
    <w:rsid w:val="00C703A7"/>
    <w:rsid w:val="00C7183E"/>
    <w:rsid w:val="00C71D60"/>
    <w:rsid w:val="00C74D71"/>
    <w:rsid w:val="00C754B7"/>
    <w:rsid w:val="00C7584C"/>
    <w:rsid w:val="00C75AC0"/>
    <w:rsid w:val="00C75CB0"/>
    <w:rsid w:val="00C761C9"/>
    <w:rsid w:val="00C7759A"/>
    <w:rsid w:val="00C804C2"/>
    <w:rsid w:val="00C80D47"/>
    <w:rsid w:val="00C82C14"/>
    <w:rsid w:val="00C82EC4"/>
    <w:rsid w:val="00C835D1"/>
    <w:rsid w:val="00C84990"/>
    <w:rsid w:val="00C84BDC"/>
    <w:rsid w:val="00C90FE6"/>
    <w:rsid w:val="00C91297"/>
    <w:rsid w:val="00C936E0"/>
    <w:rsid w:val="00C940B5"/>
    <w:rsid w:val="00C94B0C"/>
    <w:rsid w:val="00C950AB"/>
    <w:rsid w:val="00C97039"/>
    <w:rsid w:val="00CA1DB7"/>
    <w:rsid w:val="00CA25AF"/>
    <w:rsid w:val="00CA2715"/>
    <w:rsid w:val="00CA2DE8"/>
    <w:rsid w:val="00CA2F9C"/>
    <w:rsid w:val="00CA522B"/>
    <w:rsid w:val="00CA73AF"/>
    <w:rsid w:val="00CB03C4"/>
    <w:rsid w:val="00CB107C"/>
    <w:rsid w:val="00CB13AC"/>
    <w:rsid w:val="00CB29E0"/>
    <w:rsid w:val="00CB5515"/>
    <w:rsid w:val="00CB67D3"/>
    <w:rsid w:val="00CB6B52"/>
    <w:rsid w:val="00CB7B18"/>
    <w:rsid w:val="00CC0F01"/>
    <w:rsid w:val="00CC3049"/>
    <w:rsid w:val="00CC30FA"/>
    <w:rsid w:val="00CC3A3F"/>
    <w:rsid w:val="00CC4476"/>
    <w:rsid w:val="00CC4767"/>
    <w:rsid w:val="00CC71AD"/>
    <w:rsid w:val="00CC7B35"/>
    <w:rsid w:val="00CD0383"/>
    <w:rsid w:val="00CD3735"/>
    <w:rsid w:val="00CD3F20"/>
    <w:rsid w:val="00CD497D"/>
    <w:rsid w:val="00CD7099"/>
    <w:rsid w:val="00CE08FD"/>
    <w:rsid w:val="00CE2E40"/>
    <w:rsid w:val="00CE4AE4"/>
    <w:rsid w:val="00CE782E"/>
    <w:rsid w:val="00CE7978"/>
    <w:rsid w:val="00CE7C74"/>
    <w:rsid w:val="00CF070D"/>
    <w:rsid w:val="00CF0735"/>
    <w:rsid w:val="00CF2407"/>
    <w:rsid w:val="00CF2753"/>
    <w:rsid w:val="00CF3495"/>
    <w:rsid w:val="00CF3C16"/>
    <w:rsid w:val="00CF3F92"/>
    <w:rsid w:val="00CFEFFD"/>
    <w:rsid w:val="00D017EE"/>
    <w:rsid w:val="00D0220D"/>
    <w:rsid w:val="00D038EA"/>
    <w:rsid w:val="00D0510F"/>
    <w:rsid w:val="00D06098"/>
    <w:rsid w:val="00D07066"/>
    <w:rsid w:val="00D1110D"/>
    <w:rsid w:val="00D1191E"/>
    <w:rsid w:val="00D148BB"/>
    <w:rsid w:val="00D16A8B"/>
    <w:rsid w:val="00D1EBB5"/>
    <w:rsid w:val="00D200DB"/>
    <w:rsid w:val="00D20FE2"/>
    <w:rsid w:val="00D21E6F"/>
    <w:rsid w:val="00D26A13"/>
    <w:rsid w:val="00D31C90"/>
    <w:rsid w:val="00D360A4"/>
    <w:rsid w:val="00D36657"/>
    <w:rsid w:val="00D3732A"/>
    <w:rsid w:val="00D375F3"/>
    <w:rsid w:val="00D377E3"/>
    <w:rsid w:val="00D40761"/>
    <w:rsid w:val="00D40A63"/>
    <w:rsid w:val="00D4148B"/>
    <w:rsid w:val="00D4270C"/>
    <w:rsid w:val="00D430B6"/>
    <w:rsid w:val="00D4345E"/>
    <w:rsid w:val="00D43493"/>
    <w:rsid w:val="00D44362"/>
    <w:rsid w:val="00D44702"/>
    <w:rsid w:val="00D4542C"/>
    <w:rsid w:val="00D45ED9"/>
    <w:rsid w:val="00D505A1"/>
    <w:rsid w:val="00D509FB"/>
    <w:rsid w:val="00D515D5"/>
    <w:rsid w:val="00D51E06"/>
    <w:rsid w:val="00D54A0E"/>
    <w:rsid w:val="00D54A94"/>
    <w:rsid w:val="00D556B8"/>
    <w:rsid w:val="00D55A39"/>
    <w:rsid w:val="00D55B21"/>
    <w:rsid w:val="00D56198"/>
    <w:rsid w:val="00D5684C"/>
    <w:rsid w:val="00D607B6"/>
    <w:rsid w:val="00D63858"/>
    <w:rsid w:val="00D739BB"/>
    <w:rsid w:val="00D75538"/>
    <w:rsid w:val="00D76C45"/>
    <w:rsid w:val="00D77738"/>
    <w:rsid w:val="00D77F53"/>
    <w:rsid w:val="00D810A1"/>
    <w:rsid w:val="00D81B87"/>
    <w:rsid w:val="00D8223F"/>
    <w:rsid w:val="00D83162"/>
    <w:rsid w:val="00D8332E"/>
    <w:rsid w:val="00D921E2"/>
    <w:rsid w:val="00D92D22"/>
    <w:rsid w:val="00D9385D"/>
    <w:rsid w:val="00D93EAC"/>
    <w:rsid w:val="00D949B2"/>
    <w:rsid w:val="00DA0BDF"/>
    <w:rsid w:val="00DA15EE"/>
    <w:rsid w:val="00DA268E"/>
    <w:rsid w:val="00DA5FAA"/>
    <w:rsid w:val="00DA60CE"/>
    <w:rsid w:val="00DB1970"/>
    <w:rsid w:val="00DB44C3"/>
    <w:rsid w:val="00DB564B"/>
    <w:rsid w:val="00DB5C39"/>
    <w:rsid w:val="00DB615F"/>
    <w:rsid w:val="00DB653F"/>
    <w:rsid w:val="00DB68C8"/>
    <w:rsid w:val="00DB7869"/>
    <w:rsid w:val="00DC0E69"/>
    <w:rsid w:val="00DC2C20"/>
    <w:rsid w:val="00DC5201"/>
    <w:rsid w:val="00DC655C"/>
    <w:rsid w:val="00DC70FE"/>
    <w:rsid w:val="00DD0820"/>
    <w:rsid w:val="00DD11EC"/>
    <w:rsid w:val="00DD1EA5"/>
    <w:rsid w:val="00DD2300"/>
    <w:rsid w:val="00DD291E"/>
    <w:rsid w:val="00DD5337"/>
    <w:rsid w:val="00DD547A"/>
    <w:rsid w:val="00DD6FA8"/>
    <w:rsid w:val="00DE0859"/>
    <w:rsid w:val="00DE106D"/>
    <w:rsid w:val="00DE1120"/>
    <w:rsid w:val="00DE140D"/>
    <w:rsid w:val="00DE21F7"/>
    <w:rsid w:val="00DE35B8"/>
    <w:rsid w:val="00DE35E2"/>
    <w:rsid w:val="00DE6E02"/>
    <w:rsid w:val="00DE6FDA"/>
    <w:rsid w:val="00DE7118"/>
    <w:rsid w:val="00DE74E5"/>
    <w:rsid w:val="00DF5034"/>
    <w:rsid w:val="00DF5303"/>
    <w:rsid w:val="00E01475"/>
    <w:rsid w:val="00E01A63"/>
    <w:rsid w:val="00E033F0"/>
    <w:rsid w:val="00E07BEB"/>
    <w:rsid w:val="00E14AAB"/>
    <w:rsid w:val="00E15ABE"/>
    <w:rsid w:val="00E16649"/>
    <w:rsid w:val="00E16AFB"/>
    <w:rsid w:val="00E17598"/>
    <w:rsid w:val="00E17693"/>
    <w:rsid w:val="00E17B43"/>
    <w:rsid w:val="00E22A8D"/>
    <w:rsid w:val="00E233F0"/>
    <w:rsid w:val="00E240D2"/>
    <w:rsid w:val="00E27A11"/>
    <w:rsid w:val="00E31B97"/>
    <w:rsid w:val="00E3204D"/>
    <w:rsid w:val="00E32718"/>
    <w:rsid w:val="00E3395E"/>
    <w:rsid w:val="00E342D4"/>
    <w:rsid w:val="00E36896"/>
    <w:rsid w:val="00E374E7"/>
    <w:rsid w:val="00E379AB"/>
    <w:rsid w:val="00E40958"/>
    <w:rsid w:val="00E424F2"/>
    <w:rsid w:val="00E43E28"/>
    <w:rsid w:val="00E45017"/>
    <w:rsid w:val="00E454EC"/>
    <w:rsid w:val="00E45F9E"/>
    <w:rsid w:val="00E46481"/>
    <w:rsid w:val="00E464EC"/>
    <w:rsid w:val="00E46721"/>
    <w:rsid w:val="00E469A0"/>
    <w:rsid w:val="00E46C3E"/>
    <w:rsid w:val="00E52DFC"/>
    <w:rsid w:val="00E537F4"/>
    <w:rsid w:val="00E53DD0"/>
    <w:rsid w:val="00E54AB3"/>
    <w:rsid w:val="00E55FA8"/>
    <w:rsid w:val="00E56B57"/>
    <w:rsid w:val="00E604F7"/>
    <w:rsid w:val="00E607E5"/>
    <w:rsid w:val="00E6318A"/>
    <w:rsid w:val="00E65BB1"/>
    <w:rsid w:val="00E65FBA"/>
    <w:rsid w:val="00E67919"/>
    <w:rsid w:val="00E67A63"/>
    <w:rsid w:val="00E67AA7"/>
    <w:rsid w:val="00E735F9"/>
    <w:rsid w:val="00E7387E"/>
    <w:rsid w:val="00E73D73"/>
    <w:rsid w:val="00E7494F"/>
    <w:rsid w:val="00E74BDF"/>
    <w:rsid w:val="00E763FE"/>
    <w:rsid w:val="00E7720E"/>
    <w:rsid w:val="00E81A22"/>
    <w:rsid w:val="00E81EB5"/>
    <w:rsid w:val="00E86A56"/>
    <w:rsid w:val="00E92F14"/>
    <w:rsid w:val="00E96EAD"/>
    <w:rsid w:val="00E970C8"/>
    <w:rsid w:val="00E97B47"/>
    <w:rsid w:val="00E97CE4"/>
    <w:rsid w:val="00EA1C85"/>
    <w:rsid w:val="00EA21B0"/>
    <w:rsid w:val="00EA409F"/>
    <w:rsid w:val="00EA51FD"/>
    <w:rsid w:val="00EA5264"/>
    <w:rsid w:val="00EA553F"/>
    <w:rsid w:val="00EA5FF2"/>
    <w:rsid w:val="00EA654B"/>
    <w:rsid w:val="00EB034E"/>
    <w:rsid w:val="00EB0903"/>
    <w:rsid w:val="00EB0F90"/>
    <w:rsid w:val="00EB1922"/>
    <w:rsid w:val="00EB1F0A"/>
    <w:rsid w:val="00EB46F2"/>
    <w:rsid w:val="00EB47EC"/>
    <w:rsid w:val="00EB657A"/>
    <w:rsid w:val="00EC1158"/>
    <w:rsid w:val="00EC16A8"/>
    <w:rsid w:val="00EC1DA7"/>
    <w:rsid w:val="00EC1FF9"/>
    <w:rsid w:val="00EC2655"/>
    <w:rsid w:val="00EC4C3D"/>
    <w:rsid w:val="00EC583D"/>
    <w:rsid w:val="00EC6EEB"/>
    <w:rsid w:val="00ED0E91"/>
    <w:rsid w:val="00ED1C4F"/>
    <w:rsid w:val="00ED355D"/>
    <w:rsid w:val="00ED4DB1"/>
    <w:rsid w:val="00ED4F59"/>
    <w:rsid w:val="00ED58EE"/>
    <w:rsid w:val="00ED5C35"/>
    <w:rsid w:val="00ED777A"/>
    <w:rsid w:val="00EE0285"/>
    <w:rsid w:val="00EE054A"/>
    <w:rsid w:val="00EE2CD5"/>
    <w:rsid w:val="00EE2E34"/>
    <w:rsid w:val="00EE4553"/>
    <w:rsid w:val="00EE4C87"/>
    <w:rsid w:val="00EE59C0"/>
    <w:rsid w:val="00EE5D14"/>
    <w:rsid w:val="00EE5D53"/>
    <w:rsid w:val="00EE6397"/>
    <w:rsid w:val="00EE7355"/>
    <w:rsid w:val="00EF256C"/>
    <w:rsid w:val="00EF26D0"/>
    <w:rsid w:val="00EF3009"/>
    <w:rsid w:val="00EF38A8"/>
    <w:rsid w:val="00EF5503"/>
    <w:rsid w:val="00EF5835"/>
    <w:rsid w:val="00EF7EE5"/>
    <w:rsid w:val="00F01AC6"/>
    <w:rsid w:val="00F02E30"/>
    <w:rsid w:val="00F0422B"/>
    <w:rsid w:val="00F044FC"/>
    <w:rsid w:val="00F062C4"/>
    <w:rsid w:val="00F062F7"/>
    <w:rsid w:val="00F11A45"/>
    <w:rsid w:val="00F13A8C"/>
    <w:rsid w:val="00F13B65"/>
    <w:rsid w:val="00F14A4D"/>
    <w:rsid w:val="00F1622D"/>
    <w:rsid w:val="00F17173"/>
    <w:rsid w:val="00F17CF6"/>
    <w:rsid w:val="00F17FBB"/>
    <w:rsid w:val="00F2027E"/>
    <w:rsid w:val="00F22D4D"/>
    <w:rsid w:val="00F23C8F"/>
    <w:rsid w:val="00F24D7B"/>
    <w:rsid w:val="00F25280"/>
    <w:rsid w:val="00F2570C"/>
    <w:rsid w:val="00F27A5D"/>
    <w:rsid w:val="00F31594"/>
    <w:rsid w:val="00F3353A"/>
    <w:rsid w:val="00F34882"/>
    <w:rsid w:val="00F35611"/>
    <w:rsid w:val="00F36A71"/>
    <w:rsid w:val="00F40B74"/>
    <w:rsid w:val="00F42869"/>
    <w:rsid w:val="00F43A98"/>
    <w:rsid w:val="00F4700F"/>
    <w:rsid w:val="00F51AD1"/>
    <w:rsid w:val="00F5258D"/>
    <w:rsid w:val="00F52DB2"/>
    <w:rsid w:val="00F53839"/>
    <w:rsid w:val="00F555DB"/>
    <w:rsid w:val="00F55EA3"/>
    <w:rsid w:val="00F5603C"/>
    <w:rsid w:val="00F56FF8"/>
    <w:rsid w:val="00F612A5"/>
    <w:rsid w:val="00F61D48"/>
    <w:rsid w:val="00F62272"/>
    <w:rsid w:val="00F6365A"/>
    <w:rsid w:val="00F63D0B"/>
    <w:rsid w:val="00F656FE"/>
    <w:rsid w:val="00F6673E"/>
    <w:rsid w:val="00F67392"/>
    <w:rsid w:val="00F709A7"/>
    <w:rsid w:val="00F713DE"/>
    <w:rsid w:val="00F7441B"/>
    <w:rsid w:val="00F747F8"/>
    <w:rsid w:val="00F801F8"/>
    <w:rsid w:val="00F80566"/>
    <w:rsid w:val="00F80944"/>
    <w:rsid w:val="00F817F8"/>
    <w:rsid w:val="00F8353F"/>
    <w:rsid w:val="00F83572"/>
    <w:rsid w:val="00F90FF4"/>
    <w:rsid w:val="00F94D37"/>
    <w:rsid w:val="00F95016"/>
    <w:rsid w:val="00F97118"/>
    <w:rsid w:val="00F97DDD"/>
    <w:rsid w:val="00FA012F"/>
    <w:rsid w:val="00FA0ED4"/>
    <w:rsid w:val="00FA172F"/>
    <w:rsid w:val="00FA28F9"/>
    <w:rsid w:val="00FA2EEA"/>
    <w:rsid w:val="00FB1A10"/>
    <w:rsid w:val="00FB2142"/>
    <w:rsid w:val="00FB2AA1"/>
    <w:rsid w:val="00FB2D8E"/>
    <w:rsid w:val="00FB31CC"/>
    <w:rsid w:val="00FB3313"/>
    <w:rsid w:val="00FB38D1"/>
    <w:rsid w:val="00FB3A37"/>
    <w:rsid w:val="00FB3FAC"/>
    <w:rsid w:val="00FB5CBE"/>
    <w:rsid w:val="00FB7D1C"/>
    <w:rsid w:val="00FC106D"/>
    <w:rsid w:val="00FC453F"/>
    <w:rsid w:val="00FC50E5"/>
    <w:rsid w:val="00FC66D6"/>
    <w:rsid w:val="00FD0BBF"/>
    <w:rsid w:val="00FD2ECD"/>
    <w:rsid w:val="00FD4251"/>
    <w:rsid w:val="00FD4431"/>
    <w:rsid w:val="00FD7BEE"/>
    <w:rsid w:val="00FD7D74"/>
    <w:rsid w:val="00FE0599"/>
    <w:rsid w:val="00FE13C7"/>
    <w:rsid w:val="00FE17BD"/>
    <w:rsid w:val="00FE2660"/>
    <w:rsid w:val="00FE4554"/>
    <w:rsid w:val="00FE5AF2"/>
    <w:rsid w:val="00FE5B2B"/>
    <w:rsid w:val="00FE69C4"/>
    <w:rsid w:val="00FE6DA7"/>
    <w:rsid w:val="00FF4785"/>
    <w:rsid w:val="00FF5655"/>
    <w:rsid w:val="00FF5D92"/>
    <w:rsid w:val="0104CF3C"/>
    <w:rsid w:val="0116928E"/>
    <w:rsid w:val="01209312"/>
    <w:rsid w:val="0121FCF2"/>
    <w:rsid w:val="0136B6EB"/>
    <w:rsid w:val="013A6347"/>
    <w:rsid w:val="014D4E57"/>
    <w:rsid w:val="014E6B3F"/>
    <w:rsid w:val="0153683B"/>
    <w:rsid w:val="0154610B"/>
    <w:rsid w:val="015538D7"/>
    <w:rsid w:val="015F1E57"/>
    <w:rsid w:val="017B4C76"/>
    <w:rsid w:val="017D0012"/>
    <w:rsid w:val="01832B27"/>
    <w:rsid w:val="01981935"/>
    <w:rsid w:val="01A15874"/>
    <w:rsid w:val="01AF16C4"/>
    <w:rsid w:val="01BFF23B"/>
    <w:rsid w:val="01DE62D2"/>
    <w:rsid w:val="01E10A4F"/>
    <w:rsid w:val="01EFD1B4"/>
    <w:rsid w:val="01F24A87"/>
    <w:rsid w:val="01FC0867"/>
    <w:rsid w:val="02282592"/>
    <w:rsid w:val="022DA1DD"/>
    <w:rsid w:val="022DB3DA"/>
    <w:rsid w:val="02389087"/>
    <w:rsid w:val="026F3C7E"/>
    <w:rsid w:val="02718574"/>
    <w:rsid w:val="027AF9DE"/>
    <w:rsid w:val="02839481"/>
    <w:rsid w:val="02990E15"/>
    <w:rsid w:val="02A8CAB4"/>
    <w:rsid w:val="02ABA030"/>
    <w:rsid w:val="02D16233"/>
    <w:rsid w:val="02DBC264"/>
    <w:rsid w:val="02DCCE85"/>
    <w:rsid w:val="02DCD7D7"/>
    <w:rsid w:val="02E0210A"/>
    <w:rsid w:val="02E18C7A"/>
    <w:rsid w:val="02E8EF57"/>
    <w:rsid w:val="0303F90A"/>
    <w:rsid w:val="0304ACF2"/>
    <w:rsid w:val="030E9EF2"/>
    <w:rsid w:val="0313D1C0"/>
    <w:rsid w:val="03178B7B"/>
    <w:rsid w:val="0318E6FB"/>
    <w:rsid w:val="03245DEC"/>
    <w:rsid w:val="03305A0B"/>
    <w:rsid w:val="0362C81E"/>
    <w:rsid w:val="036339B3"/>
    <w:rsid w:val="036DE080"/>
    <w:rsid w:val="037D8574"/>
    <w:rsid w:val="038086F9"/>
    <w:rsid w:val="038FBF42"/>
    <w:rsid w:val="03A434D3"/>
    <w:rsid w:val="03BF0D71"/>
    <w:rsid w:val="03D16FE1"/>
    <w:rsid w:val="03E3F282"/>
    <w:rsid w:val="03F56E9B"/>
    <w:rsid w:val="03F9AA26"/>
    <w:rsid w:val="03FE84B4"/>
    <w:rsid w:val="0410F4C6"/>
    <w:rsid w:val="041240D5"/>
    <w:rsid w:val="041D4D4C"/>
    <w:rsid w:val="0430AEFB"/>
    <w:rsid w:val="043C1CC9"/>
    <w:rsid w:val="04568D05"/>
    <w:rsid w:val="045ABFAF"/>
    <w:rsid w:val="046862C9"/>
    <w:rsid w:val="047A0B33"/>
    <w:rsid w:val="0483E480"/>
    <w:rsid w:val="048632D0"/>
    <w:rsid w:val="0491EB0F"/>
    <w:rsid w:val="049E3DDC"/>
    <w:rsid w:val="04A08163"/>
    <w:rsid w:val="04B221E1"/>
    <w:rsid w:val="04C2663A"/>
    <w:rsid w:val="04C766CB"/>
    <w:rsid w:val="04CC4BE9"/>
    <w:rsid w:val="04F9FEB1"/>
    <w:rsid w:val="04FFD496"/>
    <w:rsid w:val="050E74A7"/>
    <w:rsid w:val="05151083"/>
    <w:rsid w:val="051E7EF8"/>
    <w:rsid w:val="053773E2"/>
    <w:rsid w:val="0539C7AD"/>
    <w:rsid w:val="053E89AD"/>
    <w:rsid w:val="053EDDDE"/>
    <w:rsid w:val="0556C27E"/>
    <w:rsid w:val="0563175E"/>
    <w:rsid w:val="0566E10C"/>
    <w:rsid w:val="057B747D"/>
    <w:rsid w:val="057BFB02"/>
    <w:rsid w:val="058CEE0C"/>
    <w:rsid w:val="059005DC"/>
    <w:rsid w:val="05A6BEC8"/>
    <w:rsid w:val="05BEA214"/>
    <w:rsid w:val="05BF3524"/>
    <w:rsid w:val="05C1D64F"/>
    <w:rsid w:val="05D3481D"/>
    <w:rsid w:val="05E9A71A"/>
    <w:rsid w:val="05F79E07"/>
    <w:rsid w:val="05FD444F"/>
    <w:rsid w:val="05FEA383"/>
    <w:rsid w:val="0604CE18"/>
    <w:rsid w:val="0606C003"/>
    <w:rsid w:val="0607C701"/>
    <w:rsid w:val="0625AEC0"/>
    <w:rsid w:val="0632B9DD"/>
    <w:rsid w:val="0635ACA2"/>
    <w:rsid w:val="063E4218"/>
    <w:rsid w:val="06437356"/>
    <w:rsid w:val="064846A7"/>
    <w:rsid w:val="06599606"/>
    <w:rsid w:val="06689EBE"/>
    <w:rsid w:val="0671FD53"/>
    <w:rsid w:val="0675187A"/>
    <w:rsid w:val="0677CDF7"/>
    <w:rsid w:val="06968265"/>
    <w:rsid w:val="069AC17E"/>
    <w:rsid w:val="069DCCD7"/>
    <w:rsid w:val="06A38372"/>
    <w:rsid w:val="06A63548"/>
    <w:rsid w:val="06ADB631"/>
    <w:rsid w:val="06B0CE1F"/>
    <w:rsid w:val="06B8818A"/>
    <w:rsid w:val="06BC847A"/>
    <w:rsid w:val="06BD495B"/>
    <w:rsid w:val="06D6B7B3"/>
    <w:rsid w:val="06F1B64D"/>
    <w:rsid w:val="071EB770"/>
    <w:rsid w:val="0720D420"/>
    <w:rsid w:val="0721907C"/>
    <w:rsid w:val="072869BB"/>
    <w:rsid w:val="074F6319"/>
    <w:rsid w:val="075CE014"/>
    <w:rsid w:val="077203FB"/>
    <w:rsid w:val="07754A00"/>
    <w:rsid w:val="07788198"/>
    <w:rsid w:val="0780F487"/>
    <w:rsid w:val="0791207A"/>
    <w:rsid w:val="07A29DED"/>
    <w:rsid w:val="07A83741"/>
    <w:rsid w:val="07C9A4F3"/>
    <w:rsid w:val="07CBAD6F"/>
    <w:rsid w:val="07DD6F3F"/>
    <w:rsid w:val="07F2CD49"/>
    <w:rsid w:val="07F62187"/>
    <w:rsid w:val="07FF46F6"/>
    <w:rsid w:val="080F86AB"/>
    <w:rsid w:val="0819E057"/>
    <w:rsid w:val="081B1007"/>
    <w:rsid w:val="081E9FEB"/>
    <w:rsid w:val="08263EDC"/>
    <w:rsid w:val="082ABD80"/>
    <w:rsid w:val="08395EAB"/>
    <w:rsid w:val="084204AA"/>
    <w:rsid w:val="084334B5"/>
    <w:rsid w:val="0854C28B"/>
    <w:rsid w:val="08560F86"/>
    <w:rsid w:val="0864485A"/>
    <w:rsid w:val="086DACE9"/>
    <w:rsid w:val="0871ED51"/>
    <w:rsid w:val="08758CDE"/>
    <w:rsid w:val="08788B46"/>
    <w:rsid w:val="087D7ABE"/>
    <w:rsid w:val="088B0E42"/>
    <w:rsid w:val="0894C786"/>
    <w:rsid w:val="089CD87A"/>
    <w:rsid w:val="08C35FEB"/>
    <w:rsid w:val="08CA335C"/>
    <w:rsid w:val="08CCE688"/>
    <w:rsid w:val="08CFA160"/>
    <w:rsid w:val="08D616F5"/>
    <w:rsid w:val="08E5FC1D"/>
    <w:rsid w:val="08E778F6"/>
    <w:rsid w:val="08F8998F"/>
    <w:rsid w:val="08FA843F"/>
    <w:rsid w:val="091287BE"/>
    <w:rsid w:val="092178A2"/>
    <w:rsid w:val="0932473C"/>
    <w:rsid w:val="094CD84F"/>
    <w:rsid w:val="094FE645"/>
    <w:rsid w:val="09554600"/>
    <w:rsid w:val="09779308"/>
    <w:rsid w:val="097982A9"/>
    <w:rsid w:val="098A2A45"/>
    <w:rsid w:val="09AB1AA4"/>
    <w:rsid w:val="09B3C603"/>
    <w:rsid w:val="09C72F6C"/>
    <w:rsid w:val="09C83E82"/>
    <w:rsid w:val="09ED9452"/>
    <w:rsid w:val="0A02AB58"/>
    <w:rsid w:val="0A047FCF"/>
    <w:rsid w:val="0A05E84C"/>
    <w:rsid w:val="0A18A33D"/>
    <w:rsid w:val="0A200DA3"/>
    <w:rsid w:val="0A249974"/>
    <w:rsid w:val="0A267D03"/>
    <w:rsid w:val="0A319CA8"/>
    <w:rsid w:val="0A596016"/>
    <w:rsid w:val="0A69EE0B"/>
    <w:rsid w:val="0A6A9699"/>
    <w:rsid w:val="0A6E05BA"/>
    <w:rsid w:val="0A767E16"/>
    <w:rsid w:val="0A788438"/>
    <w:rsid w:val="0A8172E7"/>
    <w:rsid w:val="0A847ECF"/>
    <w:rsid w:val="0A8A0126"/>
    <w:rsid w:val="0A8B5592"/>
    <w:rsid w:val="0AB39EE2"/>
    <w:rsid w:val="0AB65A54"/>
    <w:rsid w:val="0AB819F7"/>
    <w:rsid w:val="0AB859A1"/>
    <w:rsid w:val="0AC39607"/>
    <w:rsid w:val="0AC8DB61"/>
    <w:rsid w:val="0AD0BEC5"/>
    <w:rsid w:val="0AE1AB50"/>
    <w:rsid w:val="0AE60DC3"/>
    <w:rsid w:val="0AF6B161"/>
    <w:rsid w:val="0B1268DA"/>
    <w:rsid w:val="0B129F4F"/>
    <w:rsid w:val="0B17763B"/>
    <w:rsid w:val="0B1838F5"/>
    <w:rsid w:val="0B1B4156"/>
    <w:rsid w:val="0B4AA3DA"/>
    <w:rsid w:val="0B4FC09E"/>
    <w:rsid w:val="0B5CB3AB"/>
    <w:rsid w:val="0B7A1739"/>
    <w:rsid w:val="0B7BD99B"/>
    <w:rsid w:val="0B870B47"/>
    <w:rsid w:val="0B91C059"/>
    <w:rsid w:val="0BA6156B"/>
    <w:rsid w:val="0BAE626F"/>
    <w:rsid w:val="0BCC2F36"/>
    <w:rsid w:val="0BE8FF61"/>
    <w:rsid w:val="0C205055"/>
    <w:rsid w:val="0C2565F6"/>
    <w:rsid w:val="0C3E0F65"/>
    <w:rsid w:val="0C403A21"/>
    <w:rsid w:val="0C43EF63"/>
    <w:rsid w:val="0C440333"/>
    <w:rsid w:val="0C6C613F"/>
    <w:rsid w:val="0C6D478B"/>
    <w:rsid w:val="0C943257"/>
    <w:rsid w:val="0C9ACF07"/>
    <w:rsid w:val="0CA0E473"/>
    <w:rsid w:val="0CA1F40D"/>
    <w:rsid w:val="0CA69B17"/>
    <w:rsid w:val="0CABF8B7"/>
    <w:rsid w:val="0CBC2096"/>
    <w:rsid w:val="0CCA8EC6"/>
    <w:rsid w:val="0CCAA21D"/>
    <w:rsid w:val="0CCC3E00"/>
    <w:rsid w:val="0CE015D9"/>
    <w:rsid w:val="0CE912F1"/>
    <w:rsid w:val="0CFD5C90"/>
    <w:rsid w:val="0D07B548"/>
    <w:rsid w:val="0D16B82C"/>
    <w:rsid w:val="0D18973C"/>
    <w:rsid w:val="0D202067"/>
    <w:rsid w:val="0D239C2B"/>
    <w:rsid w:val="0D316E02"/>
    <w:rsid w:val="0D322FA2"/>
    <w:rsid w:val="0D3852B1"/>
    <w:rsid w:val="0D54820D"/>
    <w:rsid w:val="0D6E91FD"/>
    <w:rsid w:val="0D78695C"/>
    <w:rsid w:val="0D7F4664"/>
    <w:rsid w:val="0D8AE3A1"/>
    <w:rsid w:val="0D8DD67B"/>
    <w:rsid w:val="0DA336BF"/>
    <w:rsid w:val="0DA5869F"/>
    <w:rsid w:val="0DBB8510"/>
    <w:rsid w:val="0DC77EE1"/>
    <w:rsid w:val="0DCFBF14"/>
    <w:rsid w:val="0DD1EDBC"/>
    <w:rsid w:val="0DE594AA"/>
    <w:rsid w:val="0DEE1828"/>
    <w:rsid w:val="0DFC8933"/>
    <w:rsid w:val="0DFD169C"/>
    <w:rsid w:val="0E10838C"/>
    <w:rsid w:val="0E180D41"/>
    <w:rsid w:val="0E1AECEA"/>
    <w:rsid w:val="0E2C41B0"/>
    <w:rsid w:val="0E647F08"/>
    <w:rsid w:val="0E88EA47"/>
    <w:rsid w:val="0EA7D2B5"/>
    <w:rsid w:val="0EC5167A"/>
    <w:rsid w:val="0ED89376"/>
    <w:rsid w:val="0ED93389"/>
    <w:rsid w:val="0EDFB9F3"/>
    <w:rsid w:val="0EE31FAB"/>
    <w:rsid w:val="0EE811E6"/>
    <w:rsid w:val="0EEC4DFF"/>
    <w:rsid w:val="0EF60781"/>
    <w:rsid w:val="0EF7CD6E"/>
    <w:rsid w:val="0EFC0038"/>
    <w:rsid w:val="0F062B0C"/>
    <w:rsid w:val="0F07C4B1"/>
    <w:rsid w:val="0F0A7F3C"/>
    <w:rsid w:val="0F1D009E"/>
    <w:rsid w:val="0F20B0C6"/>
    <w:rsid w:val="0F25ECF6"/>
    <w:rsid w:val="0F28057C"/>
    <w:rsid w:val="0F3FE9B7"/>
    <w:rsid w:val="0F45A701"/>
    <w:rsid w:val="0F6A4A34"/>
    <w:rsid w:val="0F6A64DF"/>
    <w:rsid w:val="0F883F59"/>
    <w:rsid w:val="0F8D5CB8"/>
    <w:rsid w:val="0F93BFA4"/>
    <w:rsid w:val="0F953175"/>
    <w:rsid w:val="0F997D82"/>
    <w:rsid w:val="0FA63741"/>
    <w:rsid w:val="0FABFC79"/>
    <w:rsid w:val="0FB46DAE"/>
    <w:rsid w:val="0FC232B8"/>
    <w:rsid w:val="0FD38777"/>
    <w:rsid w:val="0FE114CD"/>
    <w:rsid w:val="0FE273F0"/>
    <w:rsid w:val="0FF1C151"/>
    <w:rsid w:val="0FF41F04"/>
    <w:rsid w:val="0FF70D88"/>
    <w:rsid w:val="0FF9C574"/>
    <w:rsid w:val="0FFF0503"/>
    <w:rsid w:val="100D4A0E"/>
    <w:rsid w:val="10246D1C"/>
    <w:rsid w:val="10361A24"/>
    <w:rsid w:val="104BFB66"/>
    <w:rsid w:val="1061082A"/>
    <w:rsid w:val="10717BCE"/>
    <w:rsid w:val="107D0098"/>
    <w:rsid w:val="107D2DF6"/>
    <w:rsid w:val="109E6633"/>
    <w:rsid w:val="10A609BB"/>
    <w:rsid w:val="10C7D850"/>
    <w:rsid w:val="10D6DD81"/>
    <w:rsid w:val="10DA61AB"/>
    <w:rsid w:val="10EC37C1"/>
    <w:rsid w:val="10ED93A3"/>
    <w:rsid w:val="1100CFA8"/>
    <w:rsid w:val="1104D17C"/>
    <w:rsid w:val="114F7883"/>
    <w:rsid w:val="1153B18B"/>
    <w:rsid w:val="115DB757"/>
    <w:rsid w:val="115EEF85"/>
    <w:rsid w:val="11606DB4"/>
    <w:rsid w:val="11620AF5"/>
    <w:rsid w:val="1164121D"/>
    <w:rsid w:val="116B00B3"/>
    <w:rsid w:val="116DE724"/>
    <w:rsid w:val="1175E47D"/>
    <w:rsid w:val="1198B7E3"/>
    <w:rsid w:val="11AD1993"/>
    <w:rsid w:val="11C9CBB0"/>
    <w:rsid w:val="11D39C62"/>
    <w:rsid w:val="11EA20F1"/>
    <w:rsid w:val="11F8F0FD"/>
    <w:rsid w:val="1209A417"/>
    <w:rsid w:val="120CD54C"/>
    <w:rsid w:val="12150005"/>
    <w:rsid w:val="121994D8"/>
    <w:rsid w:val="121E15D7"/>
    <w:rsid w:val="1221FB4C"/>
    <w:rsid w:val="12335216"/>
    <w:rsid w:val="123C8B55"/>
    <w:rsid w:val="1240BD9D"/>
    <w:rsid w:val="1268AC09"/>
    <w:rsid w:val="126ABBE2"/>
    <w:rsid w:val="126B7ADD"/>
    <w:rsid w:val="126DEC86"/>
    <w:rsid w:val="127131C6"/>
    <w:rsid w:val="127A0F0B"/>
    <w:rsid w:val="1287BF6D"/>
    <w:rsid w:val="12A0B85D"/>
    <w:rsid w:val="12B2FA88"/>
    <w:rsid w:val="12BE8B36"/>
    <w:rsid w:val="12CA495F"/>
    <w:rsid w:val="12D47231"/>
    <w:rsid w:val="12DDCE20"/>
    <w:rsid w:val="12E7BC21"/>
    <w:rsid w:val="12E9FE26"/>
    <w:rsid w:val="1303A819"/>
    <w:rsid w:val="1311E12B"/>
    <w:rsid w:val="13219531"/>
    <w:rsid w:val="133FBF4A"/>
    <w:rsid w:val="13444C8F"/>
    <w:rsid w:val="1347BB00"/>
    <w:rsid w:val="134AF460"/>
    <w:rsid w:val="1370ADAB"/>
    <w:rsid w:val="1371999F"/>
    <w:rsid w:val="1371C9D4"/>
    <w:rsid w:val="13750A62"/>
    <w:rsid w:val="137890EC"/>
    <w:rsid w:val="13945B47"/>
    <w:rsid w:val="139D685A"/>
    <w:rsid w:val="13B23DEB"/>
    <w:rsid w:val="13B872A5"/>
    <w:rsid w:val="13CB0516"/>
    <w:rsid w:val="13CB927D"/>
    <w:rsid w:val="13D4B5DD"/>
    <w:rsid w:val="13D9652F"/>
    <w:rsid w:val="13DACAA0"/>
    <w:rsid w:val="13ED5CA4"/>
    <w:rsid w:val="13FAEDE2"/>
    <w:rsid w:val="1418AA4C"/>
    <w:rsid w:val="14224586"/>
    <w:rsid w:val="1422847A"/>
    <w:rsid w:val="142B36C7"/>
    <w:rsid w:val="1438C258"/>
    <w:rsid w:val="144150ED"/>
    <w:rsid w:val="14469B2E"/>
    <w:rsid w:val="146151B8"/>
    <w:rsid w:val="146A9A58"/>
    <w:rsid w:val="146FEFC2"/>
    <w:rsid w:val="14806EA0"/>
    <w:rsid w:val="148489DD"/>
    <w:rsid w:val="148FF2F8"/>
    <w:rsid w:val="14A5AACE"/>
    <w:rsid w:val="14A79052"/>
    <w:rsid w:val="14BB8E5B"/>
    <w:rsid w:val="14BD0A67"/>
    <w:rsid w:val="14D4A0FA"/>
    <w:rsid w:val="14E63C48"/>
    <w:rsid w:val="14E748E2"/>
    <w:rsid w:val="14EE9A4C"/>
    <w:rsid w:val="14F5232E"/>
    <w:rsid w:val="15008333"/>
    <w:rsid w:val="15073DF3"/>
    <w:rsid w:val="150BC1DA"/>
    <w:rsid w:val="15178699"/>
    <w:rsid w:val="15253848"/>
    <w:rsid w:val="1527A0F4"/>
    <w:rsid w:val="152C7AB5"/>
    <w:rsid w:val="15444675"/>
    <w:rsid w:val="1548714A"/>
    <w:rsid w:val="154E74A6"/>
    <w:rsid w:val="1557C1EB"/>
    <w:rsid w:val="155E429F"/>
    <w:rsid w:val="1569612E"/>
    <w:rsid w:val="156FEDD5"/>
    <w:rsid w:val="157CD9AE"/>
    <w:rsid w:val="158A6A2F"/>
    <w:rsid w:val="1595D0A0"/>
    <w:rsid w:val="159E33BF"/>
    <w:rsid w:val="15A332B9"/>
    <w:rsid w:val="15A6DC7A"/>
    <w:rsid w:val="15AEBF01"/>
    <w:rsid w:val="15B4DD59"/>
    <w:rsid w:val="15F15664"/>
    <w:rsid w:val="160347A5"/>
    <w:rsid w:val="16088A33"/>
    <w:rsid w:val="162E73DA"/>
    <w:rsid w:val="163ED16C"/>
    <w:rsid w:val="1661F307"/>
    <w:rsid w:val="167AA2F1"/>
    <w:rsid w:val="1688FF06"/>
    <w:rsid w:val="16997B24"/>
    <w:rsid w:val="169BA7C4"/>
    <w:rsid w:val="16D60C97"/>
    <w:rsid w:val="16DE7CF1"/>
    <w:rsid w:val="16DEF38D"/>
    <w:rsid w:val="16E34F35"/>
    <w:rsid w:val="16E56354"/>
    <w:rsid w:val="16E5CC90"/>
    <w:rsid w:val="16E79CB8"/>
    <w:rsid w:val="16FE9A21"/>
    <w:rsid w:val="170BAC62"/>
    <w:rsid w:val="1712E69A"/>
    <w:rsid w:val="171AD5F7"/>
    <w:rsid w:val="171B2767"/>
    <w:rsid w:val="17230DD0"/>
    <w:rsid w:val="1727F7C6"/>
    <w:rsid w:val="172D22B7"/>
    <w:rsid w:val="172F2D62"/>
    <w:rsid w:val="17340EBD"/>
    <w:rsid w:val="173DD89B"/>
    <w:rsid w:val="173F4D31"/>
    <w:rsid w:val="175772AA"/>
    <w:rsid w:val="1761EB63"/>
    <w:rsid w:val="176E0CBC"/>
    <w:rsid w:val="1779E71B"/>
    <w:rsid w:val="17A8ECE2"/>
    <w:rsid w:val="17A99876"/>
    <w:rsid w:val="17B3C43D"/>
    <w:rsid w:val="17D40D45"/>
    <w:rsid w:val="17D884D4"/>
    <w:rsid w:val="17DE5F64"/>
    <w:rsid w:val="17E0A404"/>
    <w:rsid w:val="17EC119D"/>
    <w:rsid w:val="17EE6ADF"/>
    <w:rsid w:val="17FB9DDA"/>
    <w:rsid w:val="180981E3"/>
    <w:rsid w:val="180B8196"/>
    <w:rsid w:val="181F2DE5"/>
    <w:rsid w:val="18289912"/>
    <w:rsid w:val="182FD249"/>
    <w:rsid w:val="18481CA3"/>
    <w:rsid w:val="184EFF14"/>
    <w:rsid w:val="184F2614"/>
    <w:rsid w:val="18516D17"/>
    <w:rsid w:val="18597482"/>
    <w:rsid w:val="1866C454"/>
    <w:rsid w:val="187137A6"/>
    <w:rsid w:val="18773766"/>
    <w:rsid w:val="1878AC35"/>
    <w:rsid w:val="1885E4A4"/>
    <w:rsid w:val="18884CD7"/>
    <w:rsid w:val="188B5EDB"/>
    <w:rsid w:val="188F025A"/>
    <w:rsid w:val="189402C1"/>
    <w:rsid w:val="1897CDD8"/>
    <w:rsid w:val="18986C62"/>
    <w:rsid w:val="189AAC35"/>
    <w:rsid w:val="18B2F4CE"/>
    <w:rsid w:val="18BD5418"/>
    <w:rsid w:val="18C0C0FD"/>
    <w:rsid w:val="18E08178"/>
    <w:rsid w:val="18F4E1E9"/>
    <w:rsid w:val="1905F1C6"/>
    <w:rsid w:val="190A4126"/>
    <w:rsid w:val="1949BEA1"/>
    <w:rsid w:val="19510C52"/>
    <w:rsid w:val="195C180B"/>
    <w:rsid w:val="196F77CC"/>
    <w:rsid w:val="1970DE8F"/>
    <w:rsid w:val="1971ADFB"/>
    <w:rsid w:val="197985AA"/>
    <w:rsid w:val="19829FBE"/>
    <w:rsid w:val="198A8D4C"/>
    <w:rsid w:val="19957AC1"/>
    <w:rsid w:val="199F2B3C"/>
    <w:rsid w:val="19C4EC07"/>
    <w:rsid w:val="19D2D2B9"/>
    <w:rsid w:val="19E0AA22"/>
    <w:rsid w:val="19E79834"/>
    <w:rsid w:val="19EEE8F1"/>
    <w:rsid w:val="19EF50F3"/>
    <w:rsid w:val="19FBD252"/>
    <w:rsid w:val="1A091EF3"/>
    <w:rsid w:val="1A0B731B"/>
    <w:rsid w:val="1A0CA1F4"/>
    <w:rsid w:val="1A0D25E1"/>
    <w:rsid w:val="1A1F58FD"/>
    <w:rsid w:val="1A33C868"/>
    <w:rsid w:val="1A356B47"/>
    <w:rsid w:val="1A40B1F1"/>
    <w:rsid w:val="1A515A15"/>
    <w:rsid w:val="1A5591C7"/>
    <w:rsid w:val="1A61B5AB"/>
    <w:rsid w:val="1A69BAF6"/>
    <w:rsid w:val="1A6A6333"/>
    <w:rsid w:val="1A79DC26"/>
    <w:rsid w:val="1A84C3BD"/>
    <w:rsid w:val="1A8524BF"/>
    <w:rsid w:val="1AA13144"/>
    <w:rsid w:val="1AA8C7D5"/>
    <w:rsid w:val="1AAB9797"/>
    <w:rsid w:val="1AB2C91E"/>
    <w:rsid w:val="1AC8FBB2"/>
    <w:rsid w:val="1AE00A05"/>
    <w:rsid w:val="1AE18D40"/>
    <w:rsid w:val="1AF2270A"/>
    <w:rsid w:val="1B121BF8"/>
    <w:rsid w:val="1B1B8D14"/>
    <w:rsid w:val="1B1D4FF8"/>
    <w:rsid w:val="1B230350"/>
    <w:rsid w:val="1B277069"/>
    <w:rsid w:val="1B28FFD9"/>
    <w:rsid w:val="1B2F48F5"/>
    <w:rsid w:val="1B391727"/>
    <w:rsid w:val="1B3D8E91"/>
    <w:rsid w:val="1B5136B5"/>
    <w:rsid w:val="1B607981"/>
    <w:rsid w:val="1B6DC22E"/>
    <w:rsid w:val="1B72D680"/>
    <w:rsid w:val="1B7EEF02"/>
    <w:rsid w:val="1B936444"/>
    <w:rsid w:val="1BA8EB54"/>
    <w:rsid w:val="1BADC265"/>
    <w:rsid w:val="1BBD2999"/>
    <w:rsid w:val="1BC78ADB"/>
    <w:rsid w:val="1BCB26B7"/>
    <w:rsid w:val="1BE37BBB"/>
    <w:rsid w:val="1BEAEE2C"/>
    <w:rsid w:val="1BECE2A1"/>
    <w:rsid w:val="1BEF6FA6"/>
    <w:rsid w:val="1BFC35A3"/>
    <w:rsid w:val="1C261A21"/>
    <w:rsid w:val="1C732CCF"/>
    <w:rsid w:val="1C76C434"/>
    <w:rsid w:val="1C7EAC05"/>
    <w:rsid w:val="1CB45F4B"/>
    <w:rsid w:val="1CBE96E1"/>
    <w:rsid w:val="1CC0D1D8"/>
    <w:rsid w:val="1CDAA3AC"/>
    <w:rsid w:val="1CF247E5"/>
    <w:rsid w:val="1CF5C032"/>
    <w:rsid w:val="1CFA80FC"/>
    <w:rsid w:val="1CFE824C"/>
    <w:rsid w:val="1D1DCBD1"/>
    <w:rsid w:val="1D3F221A"/>
    <w:rsid w:val="1D445933"/>
    <w:rsid w:val="1D570B40"/>
    <w:rsid w:val="1D736C68"/>
    <w:rsid w:val="1D7404AA"/>
    <w:rsid w:val="1D8479AF"/>
    <w:rsid w:val="1D929E3E"/>
    <w:rsid w:val="1D92E688"/>
    <w:rsid w:val="1D93325B"/>
    <w:rsid w:val="1D94D993"/>
    <w:rsid w:val="1D99BFAF"/>
    <w:rsid w:val="1D9B49B4"/>
    <w:rsid w:val="1DA268D2"/>
    <w:rsid w:val="1DAFED77"/>
    <w:rsid w:val="1DBB287F"/>
    <w:rsid w:val="1DBB6542"/>
    <w:rsid w:val="1DD0D990"/>
    <w:rsid w:val="1E032A01"/>
    <w:rsid w:val="1E039365"/>
    <w:rsid w:val="1E1346A8"/>
    <w:rsid w:val="1E18D8F3"/>
    <w:rsid w:val="1E1FF069"/>
    <w:rsid w:val="1E6BAE06"/>
    <w:rsid w:val="1E81BC90"/>
    <w:rsid w:val="1E84263E"/>
    <w:rsid w:val="1E8D14C1"/>
    <w:rsid w:val="1EA4FCFC"/>
    <w:rsid w:val="1EA5C1B4"/>
    <w:rsid w:val="1EBD3BD0"/>
    <w:rsid w:val="1EC06CE8"/>
    <w:rsid w:val="1EC0FAF4"/>
    <w:rsid w:val="1EC23CB6"/>
    <w:rsid w:val="1ECBF259"/>
    <w:rsid w:val="1EDC9102"/>
    <w:rsid w:val="1EF79AB1"/>
    <w:rsid w:val="1EFBA6AF"/>
    <w:rsid w:val="1F0A2EDA"/>
    <w:rsid w:val="1F1250B3"/>
    <w:rsid w:val="1F360DD1"/>
    <w:rsid w:val="1F3804DD"/>
    <w:rsid w:val="1F3D2A60"/>
    <w:rsid w:val="1F3E2C09"/>
    <w:rsid w:val="1F569905"/>
    <w:rsid w:val="1F577615"/>
    <w:rsid w:val="1F73AA28"/>
    <w:rsid w:val="1F758067"/>
    <w:rsid w:val="1F844A1D"/>
    <w:rsid w:val="1F90445D"/>
    <w:rsid w:val="1F9B4BD1"/>
    <w:rsid w:val="1F9CE876"/>
    <w:rsid w:val="1F9F800A"/>
    <w:rsid w:val="1FC607C6"/>
    <w:rsid w:val="1FC85404"/>
    <w:rsid w:val="1FCDB5F1"/>
    <w:rsid w:val="1FD972BC"/>
    <w:rsid w:val="1FDCD15D"/>
    <w:rsid w:val="1FE79591"/>
    <w:rsid w:val="1FF509E5"/>
    <w:rsid w:val="1FFD6A43"/>
    <w:rsid w:val="1FFD8CC8"/>
    <w:rsid w:val="2016B9C4"/>
    <w:rsid w:val="202CFFF1"/>
    <w:rsid w:val="2030C423"/>
    <w:rsid w:val="203E0065"/>
    <w:rsid w:val="20452804"/>
    <w:rsid w:val="204DDD69"/>
    <w:rsid w:val="204E04ED"/>
    <w:rsid w:val="206E5B78"/>
    <w:rsid w:val="2070A969"/>
    <w:rsid w:val="207485A1"/>
    <w:rsid w:val="20798698"/>
    <w:rsid w:val="207BB40B"/>
    <w:rsid w:val="2085968A"/>
    <w:rsid w:val="20870C85"/>
    <w:rsid w:val="208DB7FD"/>
    <w:rsid w:val="20A9E014"/>
    <w:rsid w:val="20B230D9"/>
    <w:rsid w:val="20D2D828"/>
    <w:rsid w:val="20D978E1"/>
    <w:rsid w:val="21093B0C"/>
    <w:rsid w:val="21095DEB"/>
    <w:rsid w:val="210EEEF3"/>
    <w:rsid w:val="21242A21"/>
    <w:rsid w:val="2129E344"/>
    <w:rsid w:val="212AE3BF"/>
    <w:rsid w:val="212FB7B3"/>
    <w:rsid w:val="214DA40B"/>
    <w:rsid w:val="214F5004"/>
    <w:rsid w:val="2162D8A2"/>
    <w:rsid w:val="21646393"/>
    <w:rsid w:val="216636C9"/>
    <w:rsid w:val="216D4E13"/>
    <w:rsid w:val="21838631"/>
    <w:rsid w:val="21946DDD"/>
    <w:rsid w:val="219F26F1"/>
    <w:rsid w:val="21A27D00"/>
    <w:rsid w:val="21ADD561"/>
    <w:rsid w:val="21B35412"/>
    <w:rsid w:val="21B4AF8B"/>
    <w:rsid w:val="21B93B17"/>
    <w:rsid w:val="21BADA7B"/>
    <w:rsid w:val="21BFD860"/>
    <w:rsid w:val="21C4C94C"/>
    <w:rsid w:val="21C6D0B2"/>
    <w:rsid w:val="21FB8BF2"/>
    <w:rsid w:val="22062EBD"/>
    <w:rsid w:val="22434C34"/>
    <w:rsid w:val="224DA331"/>
    <w:rsid w:val="225E84EE"/>
    <w:rsid w:val="2267B261"/>
    <w:rsid w:val="22771171"/>
    <w:rsid w:val="2285AF51"/>
    <w:rsid w:val="22881F71"/>
    <w:rsid w:val="22890B11"/>
    <w:rsid w:val="2290EFAB"/>
    <w:rsid w:val="22A79215"/>
    <w:rsid w:val="22A97373"/>
    <w:rsid w:val="22BBC673"/>
    <w:rsid w:val="22BC7563"/>
    <w:rsid w:val="22C5D6ED"/>
    <w:rsid w:val="22E6C287"/>
    <w:rsid w:val="22EFF134"/>
    <w:rsid w:val="22FFE973"/>
    <w:rsid w:val="23004D1D"/>
    <w:rsid w:val="2306AE8E"/>
    <w:rsid w:val="23140BAF"/>
    <w:rsid w:val="23280C90"/>
    <w:rsid w:val="232D2029"/>
    <w:rsid w:val="2332B977"/>
    <w:rsid w:val="23376EDA"/>
    <w:rsid w:val="2341C3A3"/>
    <w:rsid w:val="234DAF08"/>
    <w:rsid w:val="236175DE"/>
    <w:rsid w:val="23644E47"/>
    <w:rsid w:val="237FD017"/>
    <w:rsid w:val="238B1EFD"/>
    <w:rsid w:val="2398D849"/>
    <w:rsid w:val="23A109C2"/>
    <w:rsid w:val="23A67A4A"/>
    <w:rsid w:val="23A9F906"/>
    <w:rsid w:val="23B20788"/>
    <w:rsid w:val="23BA583F"/>
    <w:rsid w:val="23CB17E2"/>
    <w:rsid w:val="23CE3BBD"/>
    <w:rsid w:val="23D8B9C0"/>
    <w:rsid w:val="23DE6DFD"/>
    <w:rsid w:val="23E99D5D"/>
    <w:rsid w:val="23EABFEC"/>
    <w:rsid w:val="23ECFD94"/>
    <w:rsid w:val="2404460D"/>
    <w:rsid w:val="2417A446"/>
    <w:rsid w:val="241CC169"/>
    <w:rsid w:val="241F34E8"/>
    <w:rsid w:val="2426231B"/>
    <w:rsid w:val="242C9B8B"/>
    <w:rsid w:val="2432DDBD"/>
    <w:rsid w:val="2433CB32"/>
    <w:rsid w:val="2437C75D"/>
    <w:rsid w:val="243BBF54"/>
    <w:rsid w:val="24559C88"/>
    <w:rsid w:val="245CC96E"/>
    <w:rsid w:val="246B0420"/>
    <w:rsid w:val="24777B12"/>
    <w:rsid w:val="248DEAC5"/>
    <w:rsid w:val="2498E541"/>
    <w:rsid w:val="24991A8B"/>
    <w:rsid w:val="24ADCD30"/>
    <w:rsid w:val="24AE8FB1"/>
    <w:rsid w:val="24BC3C54"/>
    <w:rsid w:val="24D2422C"/>
    <w:rsid w:val="24D24A09"/>
    <w:rsid w:val="24D946DE"/>
    <w:rsid w:val="24F3258C"/>
    <w:rsid w:val="2521BE29"/>
    <w:rsid w:val="25363434"/>
    <w:rsid w:val="253DE948"/>
    <w:rsid w:val="2553B5E2"/>
    <w:rsid w:val="255A5C03"/>
    <w:rsid w:val="257D3E73"/>
    <w:rsid w:val="2582ADAD"/>
    <w:rsid w:val="2585561E"/>
    <w:rsid w:val="25A04168"/>
    <w:rsid w:val="25ADDDBE"/>
    <w:rsid w:val="25B0E6A8"/>
    <w:rsid w:val="25C1F080"/>
    <w:rsid w:val="25E8DEA4"/>
    <w:rsid w:val="25EB7BB2"/>
    <w:rsid w:val="25FDA859"/>
    <w:rsid w:val="2605638C"/>
    <w:rsid w:val="26289D6A"/>
    <w:rsid w:val="26389EAC"/>
    <w:rsid w:val="263D7262"/>
    <w:rsid w:val="263EAFB7"/>
    <w:rsid w:val="2642F47F"/>
    <w:rsid w:val="2646B6BA"/>
    <w:rsid w:val="26534AC1"/>
    <w:rsid w:val="265A4AA5"/>
    <w:rsid w:val="266C312E"/>
    <w:rsid w:val="26753EBC"/>
    <w:rsid w:val="26783F5A"/>
    <w:rsid w:val="2680D732"/>
    <w:rsid w:val="268E6411"/>
    <w:rsid w:val="269B6301"/>
    <w:rsid w:val="269B8E0B"/>
    <w:rsid w:val="26A27E5C"/>
    <w:rsid w:val="26B2DB8F"/>
    <w:rsid w:val="26B6710A"/>
    <w:rsid w:val="26C43D03"/>
    <w:rsid w:val="26D8C3AC"/>
    <w:rsid w:val="26E6EBAA"/>
    <w:rsid w:val="26E83CAD"/>
    <w:rsid w:val="2700A243"/>
    <w:rsid w:val="270E330D"/>
    <w:rsid w:val="271BEE7D"/>
    <w:rsid w:val="271E6FD5"/>
    <w:rsid w:val="273670C2"/>
    <w:rsid w:val="273E28C6"/>
    <w:rsid w:val="274D25E7"/>
    <w:rsid w:val="27658271"/>
    <w:rsid w:val="27742CC6"/>
    <w:rsid w:val="27794DDF"/>
    <w:rsid w:val="2780F4AE"/>
    <w:rsid w:val="278FFAB4"/>
    <w:rsid w:val="27A92644"/>
    <w:rsid w:val="27AA821E"/>
    <w:rsid w:val="27BA9828"/>
    <w:rsid w:val="27D6D3F8"/>
    <w:rsid w:val="27E53D15"/>
    <w:rsid w:val="28014345"/>
    <w:rsid w:val="281E768D"/>
    <w:rsid w:val="2829AF52"/>
    <w:rsid w:val="2839B764"/>
    <w:rsid w:val="2850F575"/>
    <w:rsid w:val="288549A1"/>
    <w:rsid w:val="288AF9F8"/>
    <w:rsid w:val="289569F5"/>
    <w:rsid w:val="28D5097B"/>
    <w:rsid w:val="28E32A39"/>
    <w:rsid w:val="28E798A2"/>
    <w:rsid w:val="28F1AF6F"/>
    <w:rsid w:val="28F2999D"/>
    <w:rsid w:val="291FBD44"/>
    <w:rsid w:val="2931635D"/>
    <w:rsid w:val="2931D1DA"/>
    <w:rsid w:val="29355D1F"/>
    <w:rsid w:val="2942B8A5"/>
    <w:rsid w:val="29473D57"/>
    <w:rsid w:val="295732E3"/>
    <w:rsid w:val="2966A116"/>
    <w:rsid w:val="29743643"/>
    <w:rsid w:val="2990A616"/>
    <w:rsid w:val="29A128AD"/>
    <w:rsid w:val="29A1B96B"/>
    <w:rsid w:val="29D1E7D3"/>
    <w:rsid w:val="29E2AE67"/>
    <w:rsid w:val="29E36CA9"/>
    <w:rsid w:val="29E98BB9"/>
    <w:rsid w:val="29EA56F6"/>
    <w:rsid w:val="29F620DC"/>
    <w:rsid w:val="29FB7D8B"/>
    <w:rsid w:val="2A02A3FA"/>
    <w:rsid w:val="2A109FCE"/>
    <w:rsid w:val="2A160D43"/>
    <w:rsid w:val="2A1C9F8D"/>
    <w:rsid w:val="2A268A2B"/>
    <w:rsid w:val="2A27A5A5"/>
    <w:rsid w:val="2A2C0AAC"/>
    <w:rsid w:val="2A2E95B1"/>
    <w:rsid w:val="2A2E98E5"/>
    <w:rsid w:val="2A37FCC7"/>
    <w:rsid w:val="2A3C7D8F"/>
    <w:rsid w:val="2A55B036"/>
    <w:rsid w:val="2A56BD06"/>
    <w:rsid w:val="2A5E8CFA"/>
    <w:rsid w:val="2A6D7DCC"/>
    <w:rsid w:val="2A7B7096"/>
    <w:rsid w:val="2A85924E"/>
    <w:rsid w:val="2A8BB2D8"/>
    <w:rsid w:val="2A9326D7"/>
    <w:rsid w:val="2A97DDC1"/>
    <w:rsid w:val="2A9E3AE3"/>
    <w:rsid w:val="2AA2330E"/>
    <w:rsid w:val="2AA720BE"/>
    <w:rsid w:val="2AA97220"/>
    <w:rsid w:val="2AB1EA35"/>
    <w:rsid w:val="2ABF1925"/>
    <w:rsid w:val="2AD22972"/>
    <w:rsid w:val="2AD2C2F2"/>
    <w:rsid w:val="2ADEC7D8"/>
    <w:rsid w:val="2AFDC5F4"/>
    <w:rsid w:val="2B044787"/>
    <w:rsid w:val="2B07C452"/>
    <w:rsid w:val="2B1EAB2D"/>
    <w:rsid w:val="2B50D376"/>
    <w:rsid w:val="2B540440"/>
    <w:rsid w:val="2B5D04C8"/>
    <w:rsid w:val="2B8FA1C8"/>
    <w:rsid w:val="2B8FBFC2"/>
    <w:rsid w:val="2B96F8B1"/>
    <w:rsid w:val="2B97D1E3"/>
    <w:rsid w:val="2BA7D890"/>
    <w:rsid w:val="2BA99DD6"/>
    <w:rsid w:val="2BB0BF34"/>
    <w:rsid w:val="2BB559FD"/>
    <w:rsid w:val="2BC13197"/>
    <w:rsid w:val="2BC4EB35"/>
    <w:rsid w:val="2BD6A0D7"/>
    <w:rsid w:val="2BD933BD"/>
    <w:rsid w:val="2BF2E7B6"/>
    <w:rsid w:val="2C02C9A4"/>
    <w:rsid w:val="2C065FA7"/>
    <w:rsid w:val="2C0B2832"/>
    <w:rsid w:val="2C0FA910"/>
    <w:rsid w:val="2C1014CB"/>
    <w:rsid w:val="2C170685"/>
    <w:rsid w:val="2C40E04B"/>
    <w:rsid w:val="2C540FB9"/>
    <w:rsid w:val="2C57BE25"/>
    <w:rsid w:val="2C598CF8"/>
    <w:rsid w:val="2C5CC47C"/>
    <w:rsid w:val="2C7712D8"/>
    <w:rsid w:val="2CAA30B0"/>
    <w:rsid w:val="2CB644DB"/>
    <w:rsid w:val="2CC5728D"/>
    <w:rsid w:val="2CC7EEA3"/>
    <w:rsid w:val="2CCAF8DF"/>
    <w:rsid w:val="2CD45713"/>
    <w:rsid w:val="2CD8F01D"/>
    <w:rsid w:val="2CFABF4D"/>
    <w:rsid w:val="2CFBDF49"/>
    <w:rsid w:val="2D032F06"/>
    <w:rsid w:val="2D03666B"/>
    <w:rsid w:val="2D0D9590"/>
    <w:rsid w:val="2D14AC4C"/>
    <w:rsid w:val="2D2127F4"/>
    <w:rsid w:val="2D34B4EB"/>
    <w:rsid w:val="2D385580"/>
    <w:rsid w:val="2D392761"/>
    <w:rsid w:val="2D3C9010"/>
    <w:rsid w:val="2D4C957D"/>
    <w:rsid w:val="2D515F77"/>
    <w:rsid w:val="2D52E137"/>
    <w:rsid w:val="2D68A03F"/>
    <w:rsid w:val="2D6BA6A8"/>
    <w:rsid w:val="2D6C4BE7"/>
    <w:rsid w:val="2D779D31"/>
    <w:rsid w:val="2D839525"/>
    <w:rsid w:val="2D92241E"/>
    <w:rsid w:val="2D926635"/>
    <w:rsid w:val="2DA13DC1"/>
    <w:rsid w:val="2DA4F654"/>
    <w:rsid w:val="2DB32BFE"/>
    <w:rsid w:val="2DBF4677"/>
    <w:rsid w:val="2DCBDE9F"/>
    <w:rsid w:val="2DD1DDD6"/>
    <w:rsid w:val="2DE9E297"/>
    <w:rsid w:val="2DF9E1F3"/>
    <w:rsid w:val="2E0C04CE"/>
    <w:rsid w:val="2E15AA85"/>
    <w:rsid w:val="2E1C37C8"/>
    <w:rsid w:val="2E453F42"/>
    <w:rsid w:val="2E70EDEE"/>
    <w:rsid w:val="2E81F4FC"/>
    <w:rsid w:val="2E880FE1"/>
    <w:rsid w:val="2EB51E27"/>
    <w:rsid w:val="2ED10C0A"/>
    <w:rsid w:val="2ED7ED78"/>
    <w:rsid w:val="2EEE5357"/>
    <w:rsid w:val="2EF5F5EB"/>
    <w:rsid w:val="2EFF6380"/>
    <w:rsid w:val="2F042F39"/>
    <w:rsid w:val="2F0CDDB8"/>
    <w:rsid w:val="2F39C539"/>
    <w:rsid w:val="2F51751B"/>
    <w:rsid w:val="2F522FA3"/>
    <w:rsid w:val="2F5A4E57"/>
    <w:rsid w:val="2F5C70E7"/>
    <w:rsid w:val="2F72538E"/>
    <w:rsid w:val="2F809ABE"/>
    <w:rsid w:val="2F97F682"/>
    <w:rsid w:val="2FA3F47D"/>
    <w:rsid w:val="2FADF177"/>
    <w:rsid w:val="2FAFD844"/>
    <w:rsid w:val="2FB0F1B6"/>
    <w:rsid w:val="2FBD5816"/>
    <w:rsid w:val="2FCCC052"/>
    <w:rsid w:val="2FDDF346"/>
    <w:rsid w:val="2FE47927"/>
    <w:rsid w:val="2FE80C01"/>
    <w:rsid w:val="2FEB539F"/>
    <w:rsid w:val="2FF13B20"/>
    <w:rsid w:val="2FF1E505"/>
    <w:rsid w:val="2FFEADAD"/>
    <w:rsid w:val="3018BB0A"/>
    <w:rsid w:val="3025D383"/>
    <w:rsid w:val="302C2AE7"/>
    <w:rsid w:val="30397B4D"/>
    <w:rsid w:val="3039A855"/>
    <w:rsid w:val="30414107"/>
    <w:rsid w:val="30452A19"/>
    <w:rsid w:val="30486B83"/>
    <w:rsid w:val="30527BFF"/>
    <w:rsid w:val="30683C71"/>
    <w:rsid w:val="306D6BC5"/>
    <w:rsid w:val="306F9DED"/>
    <w:rsid w:val="30799395"/>
    <w:rsid w:val="307A8525"/>
    <w:rsid w:val="307D2FAF"/>
    <w:rsid w:val="3085168C"/>
    <w:rsid w:val="3089F263"/>
    <w:rsid w:val="308C4AA7"/>
    <w:rsid w:val="308E6BB7"/>
    <w:rsid w:val="3093754A"/>
    <w:rsid w:val="309F3D6A"/>
    <w:rsid w:val="309FE774"/>
    <w:rsid w:val="30A50ECB"/>
    <w:rsid w:val="30A69D11"/>
    <w:rsid w:val="30AF81FC"/>
    <w:rsid w:val="30BEFD49"/>
    <w:rsid w:val="30C80010"/>
    <w:rsid w:val="30CB7E43"/>
    <w:rsid w:val="30D1C629"/>
    <w:rsid w:val="30D5D708"/>
    <w:rsid w:val="30E08BAF"/>
    <w:rsid w:val="30E5C1B4"/>
    <w:rsid w:val="30E5FBB3"/>
    <w:rsid w:val="30F876F7"/>
    <w:rsid w:val="30FFB544"/>
    <w:rsid w:val="31031CAB"/>
    <w:rsid w:val="3103BA7F"/>
    <w:rsid w:val="311850C2"/>
    <w:rsid w:val="3124BC73"/>
    <w:rsid w:val="3124EE51"/>
    <w:rsid w:val="31342A08"/>
    <w:rsid w:val="3140CD34"/>
    <w:rsid w:val="3154AC2B"/>
    <w:rsid w:val="31560B87"/>
    <w:rsid w:val="3156B19A"/>
    <w:rsid w:val="3159D57A"/>
    <w:rsid w:val="31607E8B"/>
    <w:rsid w:val="316EC72A"/>
    <w:rsid w:val="317495FB"/>
    <w:rsid w:val="31750975"/>
    <w:rsid w:val="3177BCFC"/>
    <w:rsid w:val="318133FE"/>
    <w:rsid w:val="3187D34A"/>
    <w:rsid w:val="318AAA25"/>
    <w:rsid w:val="31916510"/>
    <w:rsid w:val="31926E6F"/>
    <w:rsid w:val="31949BB1"/>
    <w:rsid w:val="319E7392"/>
    <w:rsid w:val="31A04C36"/>
    <w:rsid w:val="31ACD832"/>
    <w:rsid w:val="31EEA778"/>
    <w:rsid w:val="32004DBB"/>
    <w:rsid w:val="3202A156"/>
    <w:rsid w:val="320855ED"/>
    <w:rsid w:val="320A8C0C"/>
    <w:rsid w:val="3211B4D4"/>
    <w:rsid w:val="3211EB03"/>
    <w:rsid w:val="32179D21"/>
    <w:rsid w:val="322C0D7F"/>
    <w:rsid w:val="322D88EE"/>
    <w:rsid w:val="3235AFBB"/>
    <w:rsid w:val="3235C011"/>
    <w:rsid w:val="3237C823"/>
    <w:rsid w:val="323AB5CC"/>
    <w:rsid w:val="323D19F7"/>
    <w:rsid w:val="323FBDCC"/>
    <w:rsid w:val="324FAAA5"/>
    <w:rsid w:val="3252E1EB"/>
    <w:rsid w:val="326B7ABC"/>
    <w:rsid w:val="327B840E"/>
    <w:rsid w:val="32970F18"/>
    <w:rsid w:val="329D648A"/>
    <w:rsid w:val="32A2EDAB"/>
    <w:rsid w:val="32BFF3AF"/>
    <w:rsid w:val="32D695A7"/>
    <w:rsid w:val="32D75D20"/>
    <w:rsid w:val="32FD8F52"/>
    <w:rsid w:val="33065A6B"/>
    <w:rsid w:val="330B0B9F"/>
    <w:rsid w:val="330EAC8B"/>
    <w:rsid w:val="3314DB7C"/>
    <w:rsid w:val="331BF252"/>
    <w:rsid w:val="3322EFD4"/>
    <w:rsid w:val="3330B559"/>
    <w:rsid w:val="334E7949"/>
    <w:rsid w:val="33537BBF"/>
    <w:rsid w:val="33548EE8"/>
    <w:rsid w:val="337A0050"/>
    <w:rsid w:val="338C4F0F"/>
    <w:rsid w:val="33A437FA"/>
    <w:rsid w:val="33ADC2ED"/>
    <w:rsid w:val="33C40306"/>
    <w:rsid w:val="33D137F3"/>
    <w:rsid w:val="33D5DFD0"/>
    <w:rsid w:val="33E84FA7"/>
    <w:rsid w:val="33E92108"/>
    <w:rsid w:val="33EAC7DB"/>
    <w:rsid w:val="33F43966"/>
    <w:rsid w:val="341075A7"/>
    <w:rsid w:val="341DD148"/>
    <w:rsid w:val="341EDB64"/>
    <w:rsid w:val="3436E0CF"/>
    <w:rsid w:val="344AB1FC"/>
    <w:rsid w:val="3456E4D7"/>
    <w:rsid w:val="345E578B"/>
    <w:rsid w:val="347B3521"/>
    <w:rsid w:val="3487E063"/>
    <w:rsid w:val="34A198A5"/>
    <w:rsid w:val="34A2FDBF"/>
    <w:rsid w:val="34A723FC"/>
    <w:rsid w:val="34BA7831"/>
    <w:rsid w:val="34C45544"/>
    <w:rsid w:val="34D53712"/>
    <w:rsid w:val="34DDE556"/>
    <w:rsid w:val="34EF4266"/>
    <w:rsid w:val="35157B95"/>
    <w:rsid w:val="352193EB"/>
    <w:rsid w:val="3522AF1D"/>
    <w:rsid w:val="3526E6B0"/>
    <w:rsid w:val="3528F54D"/>
    <w:rsid w:val="353975B6"/>
    <w:rsid w:val="353A9FCC"/>
    <w:rsid w:val="354DA7A4"/>
    <w:rsid w:val="355FADED"/>
    <w:rsid w:val="3564D256"/>
    <w:rsid w:val="356C2AF8"/>
    <w:rsid w:val="3570C1C1"/>
    <w:rsid w:val="35769E99"/>
    <w:rsid w:val="357DA955"/>
    <w:rsid w:val="359640B3"/>
    <w:rsid w:val="35A8617C"/>
    <w:rsid w:val="35AED076"/>
    <w:rsid w:val="35E5A367"/>
    <w:rsid w:val="35EDB24E"/>
    <w:rsid w:val="35F6DF41"/>
    <w:rsid w:val="361872F6"/>
    <w:rsid w:val="362483EF"/>
    <w:rsid w:val="362C22C1"/>
    <w:rsid w:val="363594F3"/>
    <w:rsid w:val="3639F402"/>
    <w:rsid w:val="363AADCE"/>
    <w:rsid w:val="363C9421"/>
    <w:rsid w:val="364B7A77"/>
    <w:rsid w:val="364C4614"/>
    <w:rsid w:val="364E5A5E"/>
    <w:rsid w:val="365C0E68"/>
    <w:rsid w:val="365CAE1C"/>
    <w:rsid w:val="367195C0"/>
    <w:rsid w:val="3688AA36"/>
    <w:rsid w:val="369F282A"/>
    <w:rsid w:val="36ABE05C"/>
    <w:rsid w:val="36B0F4E7"/>
    <w:rsid w:val="36B99B0E"/>
    <w:rsid w:val="36C23CAD"/>
    <w:rsid w:val="36C402B4"/>
    <w:rsid w:val="36C6CC64"/>
    <w:rsid w:val="36C94A92"/>
    <w:rsid w:val="36CEEA4B"/>
    <w:rsid w:val="36D6CE4B"/>
    <w:rsid w:val="36EB9554"/>
    <w:rsid w:val="36FCA82B"/>
    <w:rsid w:val="36FD8A95"/>
    <w:rsid w:val="37084BA7"/>
    <w:rsid w:val="371B5F28"/>
    <w:rsid w:val="37295F3C"/>
    <w:rsid w:val="372CA856"/>
    <w:rsid w:val="372FD65A"/>
    <w:rsid w:val="37357FD9"/>
    <w:rsid w:val="373DCD5A"/>
    <w:rsid w:val="374A8E3B"/>
    <w:rsid w:val="374D955C"/>
    <w:rsid w:val="37546959"/>
    <w:rsid w:val="375C93AB"/>
    <w:rsid w:val="376CABAB"/>
    <w:rsid w:val="37713612"/>
    <w:rsid w:val="377E4718"/>
    <w:rsid w:val="378633DB"/>
    <w:rsid w:val="3788D7F4"/>
    <w:rsid w:val="37916BAD"/>
    <w:rsid w:val="3795DE16"/>
    <w:rsid w:val="379B25AE"/>
    <w:rsid w:val="37A253C5"/>
    <w:rsid w:val="37C76F67"/>
    <w:rsid w:val="37C943DA"/>
    <w:rsid w:val="37E9DAB5"/>
    <w:rsid w:val="37EA4962"/>
    <w:rsid w:val="37F6992A"/>
    <w:rsid w:val="37FAA6A7"/>
    <w:rsid w:val="38057C9A"/>
    <w:rsid w:val="380A9270"/>
    <w:rsid w:val="3819B6F0"/>
    <w:rsid w:val="3824034F"/>
    <w:rsid w:val="3856807B"/>
    <w:rsid w:val="385766A3"/>
    <w:rsid w:val="386399C3"/>
    <w:rsid w:val="3887669C"/>
    <w:rsid w:val="38877B64"/>
    <w:rsid w:val="38A38D66"/>
    <w:rsid w:val="38A5D8F0"/>
    <w:rsid w:val="38B8F6F5"/>
    <w:rsid w:val="38C67413"/>
    <w:rsid w:val="38E06798"/>
    <w:rsid w:val="38ECC135"/>
    <w:rsid w:val="38EF8747"/>
    <w:rsid w:val="38FAD865"/>
    <w:rsid w:val="38FD5ABE"/>
    <w:rsid w:val="39041B2B"/>
    <w:rsid w:val="3913D0FF"/>
    <w:rsid w:val="3915E231"/>
    <w:rsid w:val="391D1FFB"/>
    <w:rsid w:val="3922AF0E"/>
    <w:rsid w:val="3950EA5C"/>
    <w:rsid w:val="39543795"/>
    <w:rsid w:val="39545845"/>
    <w:rsid w:val="39597688"/>
    <w:rsid w:val="397645C2"/>
    <w:rsid w:val="397743C2"/>
    <w:rsid w:val="397B892E"/>
    <w:rsid w:val="397F50F2"/>
    <w:rsid w:val="39A46570"/>
    <w:rsid w:val="39A4E680"/>
    <w:rsid w:val="39B1760D"/>
    <w:rsid w:val="39B5DC4D"/>
    <w:rsid w:val="39C831BF"/>
    <w:rsid w:val="39DA820F"/>
    <w:rsid w:val="39DB9717"/>
    <w:rsid w:val="39E2E0FF"/>
    <w:rsid w:val="39E86251"/>
    <w:rsid w:val="39E93312"/>
    <w:rsid w:val="39F22F32"/>
    <w:rsid w:val="39F31837"/>
    <w:rsid w:val="39FB20FA"/>
    <w:rsid w:val="3A0317F5"/>
    <w:rsid w:val="3A0F55EB"/>
    <w:rsid w:val="3A151460"/>
    <w:rsid w:val="3A208DA7"/>
    <w:rsid w:val="3A24FC61"/>
    <w:rsid w:val="3A251B65"/>
    <w:rsid w:val="3A32C27C"/>
    <w:rsid w:val="3A367B49"/>
    <w:rsid w:val="3A3695D3"/>
    <w:rsid w:val="3A3A5791"/>
    <w:rsid w:val="3A86AEEA"/>
    <w:rsid w:val="3A8FA1ED"/>
    <w:rsid w:val="3A955573"/>
    <w:rsid w:val="3AA0804C"/>
    <w:rsid w:val="3AA11014"/>
    <w:rsid w:val="3AA2347F"/>
    <w:rsid w:val="3AA2CED0"/>
    <w:rsid w:val="3AD7D1DC"/>
    <w:rsid w:val="3ADC341C"/>
    <w:rsid w:val="3AE4F420"/>
    <w:rsid w:val="3B013162"/>
    <w:rsid w:val="3B063B8F"/>
    <w:rsid w:val="3B0B63BC"/>
    <w:rsid w:val="3B24CB93"/>
    <w:rsid w:val="3B3EDE4C"/>
    <w:rsid w:val="3B43CBDE"/>
    <w:rsid w:val="3B4953CC"/>
    <w:rsid w:val="3B6C73E4"/>
    <w:rsid w:val="3B7C9D32"/>
    <w:rsid w:val="3B8144F6"/>
    <w:rsid w:val="3B9679AA"/>
    <w:rsid w:val="3BA15303"/>
    <w:rsid w:val="3BA6011C"/>
    <w:rsid w:val="3BA806F0"/>
    <w:rsid w:val="3BA97FB9"/>
    <w:rsid w:val="3BAA690F"/>
    <w:rsid w:val="3BB07A60"/>
    <w:rsid w:val="3BD59440"/>
    <w:rsid w:val="3BFEFF32"/>
    <w:rsid w:val="3C002741"/>
    <w:rsid w:val="3C008445"/>
    <w:rsid w:val="3C04657B"/>
    <w:rsid w:val="3C0EBCD2"/>
    <w:rsid w:val="3C21A425"/>
    <w:rsid w:val="3C23E86F"/>
    <w:rsid w:val="3C2A6D89"/>
    <w:rsid w:val="3C2E0440"/>
    <w:rsid w:val="3C3E3139"/>
    <w:rsid w:val="3C4D3E6F"/>
    <w:rsid w:val="3C62F79A"/>
    <w:rsid w:val="3C68BC59"/>
    <w:rsid w:val="3C68D9E5"/>
    <w:rsid w:val="3C69A601"/>
    <w:rsid w:val="3C7BE55F"/>
    <w:rsid w:val="3C7F56FA"/>
    <w:rsid w:val="3C80ED1D"/>
    <w:rsid w:val="3C84E86E"/>
    <w:rsid w:val="3C85F999"/>
    <w:rsid w:val="3C95A638"/>
    <w:rsid w:val="3CA186BF"/>
    <w:rsid w:val="3CA1BE21"/>
    <w:rsid w:val="3CABBE5B"/>
    <w:rsid w:val="3CACE3EC"/>
    <w:rsid w:val="3CC76BA8"/>
    <w:rsid w:val="3CCC6FC9"/>
    <w:rsid w:val="3CE6F2B9"/>
    <w:rsid w:val="3CEE5FAC"/>
    <w:rsid w:val="3CFF5811"/>
    <w:rsid w:val="3D091DCB"/>
    <w:rsid w:val="3D0EE722"/>
    <w:rsid w:val="3D222C9F"/>
    <w:rsid w:val="3D23440D"/>
    <w:rsid w:val="3D2F239A"/>
    <w:rsid w:val="3D3D3BBB"/>
    <w:rsid w:val="3D48D7F2"/>
    <w:rsid w:val="3D4DCC92"/>
    <w:rsid w:val="3D52406F"/>
    <w:rsid w:val="3D534EF5"/>
    <w:rsid w:val="3D591A92"/>
    <w:rsid w:val="3D6A52C0"/>
    <w:rsid w:val="3D6AB72D"/>
    <w:rsid w:val="3D7521FF"/>
    <w:rsid w:val="3D7DABDC"/>
    <w:rsid w:val="3D7E9C34"/>
    <w:rsid w:val="3D7EDD9D"/>
    <w:rsid w:val="3D8193E4"/>
    <w:rsid w:val="3D83DAC5"/>
    <w:rsid w:val="3D84F4B4"/>
    <w:rsid w:val="3D88946E"/>
    <w:rsid w:val="3DA2492C"/>
    <w:rsid w:val="3DA5F6DB"/>
    <w:rsid w:val="3DA69930"/>
    <w:rsid w:val="3DB4A5E0"/>
    <w:rsid w:val="3DCCAF12"/>
    <w:rsid w:val="3DDC4BE6"/>
    <w:rsid w:val="3DE91925"/>
    <w:rsid w:val="3DFE8992"/>
    <w:rsid w:val="3E25F944"/>
    <w:rsid w:val="3E3475F6"/>
    <w:rsid w:val="3E452A4E"/>
    <w:rsid w:val="3E4B676D"/>
    <w:rsid w:val="3E4C77CE"/>
    <w:rsid w:val="3E4F8ED9"/>
    <w:rsid w:val="3E521279"/>
    <w:rsid w:val="3E59955A"/>
    <w:rsid w:val="3E6346F6"/>
    <w:rsid w:val="3E64DB71"/>
    <w:rsid w:val="3E69D58B"/>
    <w:rsid w:val="3E7AD2EF"/>
    <w:rsid w:val="3E9DFB3D"/>
    <w:rsid w:val="3E9ECB3B"/>
    <w:rsid w:val="3EA3111E"/>
    <w:rsid w:val="3EA7FC0B"/>
    <w:rsid w:val="3EAD4256"/>
    <w:rsid w:val="3EADD45D"/>
    <w:rsid w:val="3EC5461C"/>
    <w:rsid w:val="3ECE8A81"/>
    <w:rsid w:val="3ED8B057"/>
    <w:rsid w:val="3EE11F24"/>
    <w:rsid w:val="3EECE0E9"/>
    <w:rsid w:val="3EFF62EB"/>
    <w:rsid w:val="3F012BDE"/>
    <w:rsid w:val="3F086A38"/>
    <w:rsid w:val="3F203BA6"/>
    <w:rsid w:val="3F255A53"/>
    <w:rsid w:val="3F3A2EFA"/>
    <w:rsid w:val="3F3E88B9"/>
    <w:rsid w:val="3F3EF587"/>
    <w:rsid w:val="3F5159B9"/>
    <w:rsid w:val="3F56E231"/>
    <w:rsid w:val="3F6A8408"/>
    <w:rsid w:val="3F8235D7"/>
    <w:rsid w:val="3F8CE3B9"/>
    <w:rsid w:val="3F8DB672"/>
    <w:rsid w:val="3F92E7A6"/>
    <w:rsid w:val="3F943CE7"/>
    <w:rsid w:val="3F952BBE"/>
    <w:rsid w:val="3FE402CE"/>
    <w:rsid w:val="3FE5C3F0"/>
    <w:rsid w:val="3FEC4C0D"/>
    <w:rsid w:val="3FF53D77"/>
    <w:rsid w:val="3FF609A2"/>
    <w:rsid w:val="3FFAE7A9"/>
    <w:rsid w:val="4002B44F"/>
    <w:rsid w:val="400DBE7B"/>
    <w:rsid w:val="402014C4"/>
    <w:rsid w:val="402D2A12"/>
    <w:rsid w:val="4036E436"/>
    <w:rsid w:val="405E9C37"/>
    <w:rsid w:val="406391C0"/>
    <w:rsid w:val="406CFF52"/>
    <w:rsid w:val="4071D0BB"/>
    <w:rsid w:val="40775994"/>
    <w:rsid w:val="40832192"/>
    <w:rsid w:val="408D337F"/>
    <w:rsid w:val="4090363C"/>
    <w:rsid w:val="4091CE21"/>
    <w:rsid w:val="40A40DFE"/>
    <w:rsid w:val="40A56031"/>
    <w:rsid w:val="40A876EE"/>
    <w:rsid w:val="40A8BF31"/>
    <w:rsid w:val="40B67C04"/>
    <w:rsid w:val="40E5BCC4"/>
    <w:rsid w:val="40E66F4D"/>
    <w:rsid w:val="40EC359E"/>
    <w:rsid w:val="40F69085"/>
    <w:rsid w:val="40FA21E2"/>
    <w:rsid w:val="40FDBAD3"/>
    <w:rsid w:val="40FF1D62"/>
    <w:rsid w:val="41126D39"/>
    <w:rsid w:val="41315646"/>
    <w:rsid w:val="41322EA8"/>
    <w:rsid w:val="4140EFE3"/>
    <w:rsid w:val="41529BB1"/>
    <w:rsid w:val="417157A0"/>
    <w:rsid w:val="4171D726"/>
    <w:rsid w:val="41739D89"/>
    <w:rsid w:val="417CE23C"/>
    <w:rsid w:val="418C0A97"/>
    <w:rsid w:val="419ED9B0"/>
    <w:rsid w:val="41A20A37"/>
    <w:rsid w:val="41A272B6"/>
    <w:rsid w:val="41B5C83E"/>
    <w:rsid w:val="41BD4355"/>
    <w:rsid w:val="41C60F30"/>
    <w:rsid w:val="41C8EF93"/>
    <w:rsid w:val="41DBE630"/>
    <w:rsid w:val="41E7ADAB"/>
    <w:rsid w:val="420F933F"/>
    <w:rsid w:val="42382EB3"/>
    <w:rsid w:val="4245D4E7"/>
    <w:rsid w:val="42502BF8"/>
    <w:rsid w:val="4263D97E"/>
    <w:rsid w:val="4267B846"/>
    <w:rsid w:val="426A95C8"/>
    <w:rsid w:val="42711030"/>
    <w:rsid w:val="42794770"/>
    <w:rsid w:val="427BFA19"/>
    <w:rsid w:val="427C39EE"/>
    <w:rsid w:val="42810945"/>
    <w:rsid w:val="429E064F"/>
    <w:rsid w:val="42A5341A"/>
    <w:rsid w:val="42AE60FB"/>
    <w:rsid w:val="42B84CD0"/>
    <w:rsid w:val="42C2B447"/>
    <w:rsid w:val="42CDA58E"/>
    <w:rsid w:val="42CE8F8C"/>
    <w:rsid w:val="42D28E42"/>
    <w:rsid w:val="42E02074"/>
    <w:rsid w:val="42E02BB9"/>
    <w:rsid w:val="4316926E"/>
    <w:rsid w:val="43177604"/>
    <w:rsid w:val="43245C07"/>
    <w:rsid w:val="43258D9A"/>
    <w:rsid w:val="4370767D"/>
    <w:rsid w:val="437F41C3"/>
    <w:rsid w:val="438AA1A1"/>
    <w:rsid w:val="438F1229"/>
    <w:rsid w:val="439170C0"/>
    <w:rsid w:val="43934609"/>
    <w:rsid w:val="4394932F"/>
    <w:rsid w:val="439620A3"/>
    <w:rsid w:val="43BDA83D"/>
    <w:rsid w:val="43CD609E"/>
    <w:rsid w:val="43E59519"/>
    <w:rsid w:val="4403B77F"/>
    <w:rsid w:val="4404E273"/>
    <w:rsid w:val="442A11AF"/>
    <w:rsid w:val="44312DC6"/>
    <w:rsid w:val="4456DEE5"/>
    <w:rsid w:val="4458BA9B"/>
    <w:rsid w:val="44591687"/>
    <w:rsid w:val="4459B6B9"/>
    <w:rsid w:val="447D1EF0"/>
    <w:rsid w:val="447F17B3"/>
    <w:rsid w:val="44BAE569"/>
    <w:rsid w:val="44BF2D5A"/>
    <w:rsid w:val="44C16FB6"/>
    <w:rsid w:val="44C6444B"/>
    <w:rsid w:val="44F2C90A"/>
    <w:rsid w:val="44F6A1B4"/>
    <w:rsid w:val="44FDCB09"/>
    <w:rsid w:val="44FFDDB1"/>
    <w:rsid w:val="45024FA6"/>
    <w:rsid w:val="450A75F6"/>
    <w:rsid w:val="451748A8"/>
    <w:rsid w:val="451A337A"/>
    <w:rsid w:val="4520C91C"/>
    <w:rsid w:val="4523FA71"/>
    <w:rsid w:val="4528B147"/>
    <w:rsid w:val="452CADA6"/>
    <w:rsid w:val="452DE88E"/>
    <w:rsid w:val="452E6F6C"/>
    <w:rsid w:val="4532D220"/>
    <w:rsid w:val="4540C5EF"/>
    <w:rsid w:val="455A603F"/>
    <w:rsid w:val="4571AFDB"/>
    <w:rsid w:val="457324A7"/>
    <w:rsid w:val="457724FA"/>
    <w:rsid w:val="457D5525"/>
    <w:rsid w:val="45842D71"/>
    <w:rsid w:val="4586FF58"/>
    <w:rsid w:val="45969433"/>
    <w:rsid w:val="45C0FA5A"/>
    <w:rsid w:val="45D64612"/>
    <w:rsid w:val="45DC28DF"/>
    <w:rsid w:val="45E10421"/>
    <w:rsid w:val="45E3D227"/>
    <w:rsid w:val="45E832AB"/>
    <w:rsid w:val="45EE447E"/>
    <w:rsid w:val="45F4EEAB"/>
    <w:rsid w:val="45F531DC"/>
    <w:rsid w:val="45FCE315"/>
    <w:rsid w:val="4614F975"/>
    <w:rsid w:val="462472DE"/>
    <w:rsid w:val="462D3348"/>
    <w:rsid w:val="4633E103"/>
    <w:rsid w:val="463631E8"/>
    <w:rsid w:val="46436FA4"/>
    <w:rsid w:val="46599F00"/>
    <w:rsid w:val="46657488"/>
    <w:rsid w:val="467A55EA"/>
    <w:rsid w:val="46863A02"/>
    <w:rsid w:val="469480AE"/>
    <w:rsid w:val="46BE8478"/>
    <w:rsid w:val="46C3D15F"/>
    <w:rsid w:val="46D013F6"/>
    <w:rsid w:val="46DCF9DC"/>
    <w:rsid w:val="46DE994F"/>
    <w:rsid w:val="46E8C4B9"/>
    <w:rsid w:val="46EEB0EE"/>
    <w:rsid w:val="46F94A3A"/>
    <w:rsid w:val="46F94F2D"/>
    <w:rsid w:val="471572F3"/>
    <w:rsid w:val="472ABF0D"/>
    <w:rsid w:val="473076E2"/>
    <w:rsid w:val="47409842"/>
    <w:rsid w:val="4744D243"/>
    <w:rsid w:val="474D2D32"/>
    <w:rsid w:val="4756444D"/>
    <w:rsid w:val="475E5D75"/>
    <w:rsid w:val="476C0DF0"/>
    <w:rsid w:val="47929085"/>
    <w:rsid w:val="47930193"/>
    <w:rsid w:val="47A03B2D"/>
    <w:rsid w:val="47A72A32"/>
    <w:rsid w:val="47B53DB2"/>
    <w:rsid w:val="47B93DA0"/>
    <w:rsid w:val="47B9FDB0"/>
    <w:rsid w:val="47C40F16"/>
    <w:rsid w:val="47D62191"/>
    <w:rsid w:val="47E01D14"/>
    <w:rsid w:val="47E90C7D"/>
    <w:rsid w:val="47F43FD6"/>
    <w:rsid w:val="48018FD7"/>
    <w:rsid w:val="48102CB0"/>
    <w:rsid w:val="481637BF"/>
    <w:rsid w:val="481BC99D"/>
    <w:rsid w:val="48241237"/>
    <w:rsid w:val="4832E2E2"/>
    <w:rsid w:val="4836ACD8"/>
    <w:rsid w:val="4837D05C"/>
    <w:rsid w:val="48381FA9"/>
    <w:rsid w:val="483D8043"/>
    <w:rsid w:val="483E708A"/>
    <w:rsid w:val="48408EE3"/>
    <w:rsid w:val="4845A814"/>
    <w:rsid w:val="485730F4"/>
    <w:rsid w:val="4879AE1D"/>
    <w:rsid w:val="4880DD33"/>
    <w:rsid w:val="4896CAC7"/>
    <w:rsid w:val="489A0D18"/>
    <w:rsid w:val="48A74C28"/>
    <w:rsid w:val="48B1B3C2"/>
    <w:rsid w:val="48C111F2"/>
    <w:rsid w:val="48CA971F"/>
    <w:rsid w:val="48E0BED0"/>
    <w:rsid w:val="48EB5C60"/>
    <w:rsid w:val="491697EB"/>
    <w:rsid w:val="49183815"/>
    <w:rsid w:val="4922708A"/>
    <w:rsid w:val="4930850C"/>
    <w:rsid w:val="493B20B2"/>
    <w:rsid w:val="493F5173"/>
    <w:rsid w:val="494D4FD4"/>
    <w:rsid w:val="49503A89"/>
    <w:rsid w:val="49510146"/>
    <w:rsid w:val="49548BA9"/>
    <w:rsid w:val="495B35C8"/>
    <w:rsid w:val="4960F319"/>
    <w:rsid w:val="4967AC32"/>
    <w:rsid w:val="496A1D9C"/>
    <w:rsid w:val="4970E0C9"/>
    <w:rsid w:val="4971ECB8"/>
    <w:rsid w:val="49786B03"/>
    <w:rsid w:val="49895508"/>
    <w:rsid w:val="498CDDCD"/>
    <w:rsid w:val="49A6460D"/>
    <w:rsid w:val="49AF07FD"/>
    <w:rsid w:val="49BB52E7"/>
    <w:rsid w:val="49BBACBC"/>
    <w:rsid w:val="49BDEEE9"/>
    <w:rsid w:val="49C4AE3B"/>
    <w:rsid w:val="49C6EC98"/>
    <w:rsid w:val="49C793C5"/>
    <w:rsid w:val="49D6C424"/>
    <w:rsid w:val="49DAF2E4"/>
    <w:rsid w:val="49E445CF"/>
    <w:rsid w:val="49FFD2FA"/>
    <w:rsid w:val="4A046C96"/>
    <w:rsid w:val="4A05D8E5"/>
    <w:rsid w:val="4A0D2605"/>
    <w:rsid w:val="4A0DD75C"/>
    <w:rsid w:val="4A1E1308"/>
    <w:rsid w:val="4A1F4D23"/>
    <w:rsid w:val="4A297C0D"/>
    <w:rsid w:val="4A310A3F"/>
    <w:rsid w:val="4A424484"/>
    <w:rsid w:val="4A57BF33"/>
    <w:rsid w:val="4A5C99FA"/>
    <w:rsid w:val="4A67681B"/>
    <w:rsid w:val="4A702E5B"/>
    <w:rsid w:val="4A71710F"/>
    <w:rsid w:val="4A77F5B6"/>
    <w:rsid w:val="4A79DCB1"/>
    <w:rsid w:val="4A857BFB"/>
    <w:rsid w:val="4A8C1F36"/>
    <w:rsid w:val="4A9533E5"/>
    <w:rsid w:val="4AA4B293"/>
    <w:rsid w:val="4ADE49D0"/>
    <w:rsid w:val="4AF6DE31"/>
    <w:rsid w:val="4AFC3274"/>
    <w:rsid w:val="4AFF41AF"/>
    <w:rsid w:val="4B239B9A"/>
    <w:rsid w:val="4B2C8A06"/>
    <w:rsid w:val="4B2D74B1"/>
    <w:rsid w:val="4B550B08"/>
    <w:rsid w:val="4B666831"/>
    <w:rsid w:val="4B72E395"/>
    <w:rsid w:val="4B7B0C8E"/>
    <w:rsid w:val="4B8061E1"/>
    <w:rsid w:val="4B8658CC"/>
    <w:rsid w:val="4B905E09"/>
    <w:rsid w:val="4B9B781D"/>
    <w:rsid w:val="4B9C9852"/>
    <w:rsid w:val="4BA0F5F4"/>
    <w:rsid w:val="4BB340E6"/>
    <w:rsid w:val="4BC8A347"/>
    <w:rsid w:val="4BD1CFBB"/>
    <w:rsid w:val="4BD1ED23"/>
    <w:rsid w:val="4BDAEFCC"/>
    <w:rsid w:val="4BEA0C80"/>
    <w:rsid w:val="4BF6A79C"/>
    <w:rsid w:val="4BF7FC5D"/>
    <w:rsid w:val="4BFEE95D"/>
    <w:rsid w:val="4C03223C"/>
    <w:rsid w:val="4C034F0B"/>
    <w:rsid w:val="4C07B145"/>
    <w:rsid w:val="4C0C50DE"/>
    <w:rsid w:val="4C13DB15"/>
    <w:rsid w:val="4C165E85"/>
    <w:rsid w:val="4C2018A5"/>
    <w:rsid w:val="4C308B81"/>
    <w:rsid w:val="4C4C7B82"/>
    <w:rsid w:val="4C4E423A"/>
    <w:rsid w:val="4C62C2F4"/>
    <w:rsid w:val="4C69D048"/>
    <w:rsid w:val="4C70BBCC"/>
    <w:rsid w:val="4C73E875"/>
    <w:rsid w:val="4C78C4D4"/>
    <w:rsid w:val="4C912B36"/>
    <w:rsid w:val="4C915061"/>
    <w:rsid w:val="4C97447F"/>
    <w:rsid w:val="4C9B6671"/>
    <w:rsid w:val="4CA83413"/>
    <w:rsid w:val="4CA87174"/>
    <w:rsid w:val="4CAD28CD"/>
    <w:rsid w:val="4CC48885"/>
    <w:rsid w:val="4CC6F7A9"/>
    <w:rsid w:val="4CCAF5A7"/>
    <w:rsid w:val="4CCB23EF"/>
    <w:rsid w:val="4CE1BEED"/>
    <w:rsid w:val="4CECA0B4"/>
    <w:rsid w:val="4CF03A10"/>
    <w:rsid w:val="4CF36097"/>
    <w:rsid w:val="4D19EFE5"/>
    <w:rsid w:val="4D1FCBDC"/>
    <w:rsid w:val="4D4AEF99"/>
    <w:rsid w:val="4D50E72E"/>
    <w:rsid w:val="4D613BBD"/>
    <w:rsid w:val="4D6C6DAB"/>
    <w:rsid w:val="4DAD3EE5"/>
    <w:rsid w:val="4DADCBD6"/>
    <w:rsid w:val="4DC203DD"/>
    <w:rsid w:val="4DCEC68D"/>
    <w:rsid w:val="4DDC6B42"/>
    <w:rsid w:val="4DEF4058"/>
    <w:rsid w:val="4DF111F9"/>
    <w:rsid w:val="4DF47491"/>
    <w:rsid w:val="4E081ACA"/>
    <w:rsid w:val="4E0BBBA6"/>
    <w:rsid w:val="4E19ACC2"/>
    <w:rsid w:val="4E1B06A3"/>
    <w:rsid w:val="4E4BA4E7"/>
    <w:rsid w:val="4E5939D3"/>
    <w:rsid w:val="4E6AF436"/>
    <w:rsid w:val="4E7B2838"/>
    <w:rsid w:val="4E81F8C5"/>
    <w:rsid w:val="4E86ED27"/>
    <w:rsid w:val="4E97D1C3"/>
    <w:rsid w:val="4E9D84EF"/>
    <w:rsid w:val="4EA48F71"/>
    <w:rsid w:val="4EB3DF87"/>
    <w:rsid w:val="4ED44723"/>
    <w:rsid w:val="4EEB7E65"/>
    <w:rsid w:val="4F1A23CB"/>
    <w:rsid w:val="4F2F092A"/>
    <w:rsid w:val="4F3DD328"/>
    <w:rsid w:val="4F3EFFC6"/>
    <w:rsid w:val="4F4C5969"/>
    <w:rsid w:val="4F4CC6D2"/>
    <w:rsid w:val="4F4D245A"/>
    <w:rsid w:val="4F4D63A2"/>
    <w:rsid w:val="4F4FC021"/>
    <w:rsid w:val="4F50F2E5"/>
    <w:rsid w:val="4F516338"/>
    <w:rsid w:val="4F592907"/>
    <w:rsid w:val="4F59398D"/>
    <w:rsid w:val="4F5B21FC"/>
    <w:rsid w:val="4F6A542E"/>
    <w:rsid w:val="4F6BDABE"/>
    <w:rsid w:val="4F937806"/>
    <w:rsid w:val="4F95EF0F"/>
    <w:rsid w:val="4F96EC84"/>
    <w:rsid w:val="4FAA5239"/>
    <w:rsid w:val="4FB2218A"/>
    <w:rsid w:val="4FC218A8"/>
    <w:rsid w:val="4FF021BA"/>
    <w:rsid w:val="4FF325A7"/>
    <w:rsid w:val="4FF4FFCF"/>
    <w:rsid w:val="5010986B"/>
    <w:rsid w:val="5017462B"/>
    <w:rsid w:val="503A5979"/>
    <w:rsid w:val="505FC29C"/>
    <w:rsid w:val="506A18A3"/>
    <w:rsid w:val="506A428E"/>
    <w:rsid w:val="5078A017"/>
    <w:rsid w:val="508C5A98"/>
    <w:rsid w:val="509461DC"/>
    <w:rsid w:val="5096EC52"/>
    <w:rsid w:val="50A6D594"/>
    <w:rsid w:val="50AF288D"/>
    <w:rsid w:val="50B3C680"/>
    <w:rsid w:val="50C1FE13"/>
    <w:rsid w:val="50D48B81"/>
    <w:rsid w:val="50FE8242"/>
    <w:rsid w:val="510A233F"/>
    <w:rsid w:val="510C857F"/>
    <w:rsid w:val="510D5C9D"/>
    <w:rsid w:val="5116CEC4"/>
    <w:rsid w:val="512F70A3"/>
    <w:rsid w:val="5132E786"/>
    <w:rsid w:val="5136FBF3"/>
    <w:rsid w:val="51429619"/>
    <w:rsid w:val="5143E3CB"/>
    <w:rsid w:val="51457B17"/>
    <w:rsid w:val="516FFC90"/>
    <w:rsid w:val="5199A0EF"/>
    <w:rsid w:val="519ACC32"/>
    <w:rsid w:val="519EB2BC"/>
    <w:rsid w:val="51ABFAEB"/>
    <w:rsid w:val="51B90F9B"/>
    <w:rsid w:val="51D872CA"/>
    <w:rsid w:val="51DA33F0"/>
    <w:rsid w:val="51E17C0D"/>
    <w:rsid w:val="51F57CFD"/>
    <w:rsid w:val="52023933"/>
    <w:rsid w:val="520D9AC3"/>
    <w:rsid w:val="5218B5D3"/>
    <w:rsid w:val="522567BD"/>
    <w:rsid w:val="522AC3D9"/>
    <w:rsid w:val="523FD668"/>
    <w:rsid w:val="525AC499"/>
    <w:rsid w:val="525DF7F9"/>
    <w:rsid w:val="525FB2DE"/>
    <w:rsid w:val="5264B8FA"/>
    <w:rsid w:val="526D9CF1"/>
    <w:rsid w:val="5273827C"/>
    <w:rsid w:val="527F779F"/>
    <w:rsid w:val="5281BBD6"/>
    <w:rsid w:val="5292C25B"/>
    <w:rsid w:val="5294C887"/>
    <w:rsid w:val="5296EB1A"/>
    <w:rsid w:val="529CAB51"/>
    <w:rsid w:val="52B712C0"/>
    <w:rsid w:val="52BA4BA9"/>
    <w:rsid w:val="52BDBE94"/>
    <w:rsid w:val="52C6A560"/>
    <w:rsid w:val="52D4855F"/>
    <w:rsid w:val="52EEA498"/>
    <w:rsid w:val="52F39BC8"/>
    <w:rsid w:val="52FE8AD7"/>
    <w:rsid w:val="53044BCF"/>
    <w:rsid w:val="530EEF7E"/>
    <w:rsid w:val="5310C84F"/>
    <w:rsid w:val="531306AF"/>
    <w:rsid w:val="5326AAEF"/>
    <w:rsid w:val="532FEA7A"/>
    <w:rsid w:val="533927E1"/>
    <w:rsid w:val="5339EDA0"/>
    <w:rsid w:val="533ADE5D"/>
    <w:rsid w:val="5352F870"/>
    <w:rsid w:val="53586BD3"/>
    <w:rsid w:val="5361F8A6"/>
    <w:rsid w:val="537A859C"/>
    <w:rsid w:val="5390D488"/>
    <w:rsid w:val="539F488C"/>
    <w:rsid w:val="53A35A9D"/>
    <w:rsid w:val="53AAAEC0"/>
    <w:rsid w:val="53BA9DD1"/>
    <w:rsid w:val="53BBD377"/>
    <w:rsid w:val="53C320F8"/>
    <w:rsid w:val="53C35B1C"/>
    <w:rsid w:val="53C82752"/>
    <w:rsid w:val="53DD3918"/>
    <w:rsid w:val="53E145D8"/>
    <w:rsid w:val="53E1DFFF"/>
    <w:rsid w:val="53E24CBD"/>
    <w:rsid w:val="53E59F45"/>
    <w:rsid w:val="53EAB8BB"/>
    <w:rsid w:val="53EF09B1"/>
    <w:rsid w:val="540BA39A"/>
    <w:rsid w:val="54165B60"/>
    <w:rsid w:val="5419718A"/>
    <w:rsid w:val="542B5D2E"/>
    <w:rsid w:val="543577DA"/>
    <w:rsid w:val="54470DDA"/>
    <w:rsid w:val="545341AE"/>
    <w:rsid w:val="545DC978"/>
    <w:rsid w:val="5466CFB0"/>
    <w:rsid w:val="5491566F"/>
    <w:rsid w:val="54935A6F"/>
    <w:rsid w:val="54941D11"/>
    <w:rsid w:val="54A3B105"/>
    <w:rsid w:val="54B37135"/>
    <w:rsid w:val="54B3CBBE"/>
    <w:rsid w:val="54CB7602"/>
    <w:rsid w:val="54D2640E"/>
    <w:rsid w:val="54D89A4B"/>
    <w:rsid w:val="54E6AF26"/>
    <w:rsid w:val="54F10CA9"/>
    <w:rsid w:val="54F3537D"/>
    <w:rsid w:val="54FEC3FF"/>
    <w:rsid w:val="552079D1"/>
    <w:rsid w:val="552F4F6C"/>
    <w:rsid w:val="553FBF85"/>
    <w:rsid w:val="554DA18B"/>
    <w:rsid w:val="5555A6EC"/>
    <w:rsid w:val="55578EA1"/>
    <w:rsid w:val="555EC1D0"/>
    <w:rsid w:val="55613A76"/>
    <w:rsid w:val="55654826"/>
    <w:rsid w:val="55A9D52E"/>
    <w:rsid w:val="55B00E3A"/>
    <w:rsid w:val="55BC61F8"/>
    <w:rsid w:val="55DF672D"/>
    <w:rsid w:val="55E3ECE2"/>
    <w:rsid w:val="55E83608"/>
    <w:rsid w:val="55FE6C79"/>
    <w:rsid w:val="5609B557"/>
    <w:rsid w:val="561FB66B"/>
    <w:rsid w:val="5621146C"/>
    <w:rsid w:val="562439BF"/>
    <w:rsid w:val="56314397"/>
    <w:rsid w:val="5632656B"/>
    <w:rsid w:val="5636080D"/>
    <w:rsid w:val="565B0CDC"/>
    <w:rsid w:val="568D27D2"/>
    <w:rsid w:val="56AD524C"/>
    <w:rsid w:val="56C27D70"/>
    <w:rsid w:val="56D2C4DA"/>
    <w:rsid w:val="56D8AAFE"/>
    <w:rsid w:val="56EF28E7"/>
    <w:rsid w:val="5701FDAD"/>
    <w:rsid w:val="57171F16"/>
    <w:rsid w:val="5717E848"/>
    <w:rsid w:val="571C67D0"/>
    <w:rsid w:val="5722CADC"/>
    <w:rsid w:val="5727381D"/>
    <w:rsid w:val="5733D414"/>
    <w:rsid w:val="5736E6A2"/>
    <w:rsid w:val="5752F019"/>
    <w:rsid w:val="57591277"/>
    <w:rsid w:val="575A507A"/>
    <w:rsid w:val="5761D37B"/>
    <w:rsid w:val="578321D0"/>
    <w:rsid w:val="57886E21"/>
    <w:rsid w:val="57966961"/>
    <w:rsid w:val="579D3A32"/>
    <w:rsid w:val="57A45484"/>
    <w:rsid w:val="57ABD022"/>
    <w:rsid w:val="57C41B09"/>
    <w:rsid w:val="57E5F35B"/>
    <w:rsid w:val="57E69FB2"/>
    <w:rsid w:val="57EFFDF1"/>
    <w:rsid w:val="57F50088"/>
    <w:rsid w:val="5809EC10"/>
    <w:rsid w:val="580B6E98"/>
    <w:rsid w:val="58149C4D"/>
    <w:rsid w:val="581EE21A"/>
    <w:rsid w:val="581F94C8"/>
    <w:rsid w:val="5821C485"/>
    <w:rsid w:val="58265E11"/>
    <w:rsid w:val="5828653C"/>
    <w:rsid w:val="582B661C"/>
    <w:rsid w:val="5830A0F0"/>
    <w:rsid w:val="583970C9"/>
    <w:rsid w:val="58497FEE"/>
    <w:rsid w:val="585DF892"/>
    <w:rsid w:val="586DD6F8"/>
    <w:rsid w:val="586FA752"/>
    <w:rsid w:val="5884300E"/>
    <w:rsid w:val="5889A2AC"/>
    <w:rsid w:val="588E7944"/>
    <w:rsid w:val="589BA01E"/>
    <w:rsid w:val="589CB040"/>
    <w:rsid w:val="589EF9AE"/>
    <w:rsid w:val="58B5A618"/>
    <w:rsid w:val="58B5D2A7"/>
    <w:rsid w:val="58C97FE8"/>
    <w:rsid w:val="58E5F812"/>
    <w:rsid w:val="58E80415"/>
    <w:rsid w:val="58EC3E71"/>
    <w:rsid w:val="58F57A6A"/>
    <w:rsid w:val="58FA5146"/>
    <w:rsid w:val="5903FD0E"/>
    <w:rsid w:val="59058F88"/>
    <w:rsid w:val="590F3048"/>
    <w:rsid w:val="591C57BF"/>
    <w:rsid w:val="591F939D"/>
    <w:rsid w:val="59200B40"/>
    <w:rsid w:val="592E01AF"/>
    <w:rsid w:val="59315E93"/>
    <w:rsid w:val="59435632"/>
    <w:rsid w:val="595020CB"/>
    <w:rsid w:val="5968D203"/>
    <w:rsid w:val="596C21C3"/>
    <w:rsid w:val="59795FE0"/>
    <w:rsid w:val="597AA11B"/>
    <w:rsid w:val="598052D1"/>
    <w:rsid w:val="598583F0"/>
    <w:rsid w:val="598A0B1A"/>
    <w:rsid w:val="59A73993"/>
    <w:rsid w:val="59B31950"/>
    <w:rsid w:val="59BCCCDB"/>
    <w:rsid w:val="59D9F333"/>
    <w:rsid w:val="59E16A70"/>
    <w:rsid w:val="59F45901"/>
    <w:rsid w:val="59FB8AD3"/>
    <w:rsid w:val="5A043DB0"/>
    <w:rsid w:val="5A0ABD7E"/>
    <w:rsid w:val="5A17A8C1"/>
    <w:rsid w:val="5A1BA861"/>
    <w:rsid w:val="5A1C4DCA"/>
    <w:rsid w:val="5A2E8277"/>
    <w:rsid w:val="5A429D68"/>
    <w:rsid w:val="5A4ADDE9"/>
    <w:rsid w:val="5A4B63B2"/>
    <w:rsid w:val="5A4BE2BA"/>
    <w:rsid w:val="5A4F07C7"/>
    <w:rsid w:val="5A740682"/>
    <w:rsid w:val="5A8BB054"/>
    <w:rsid w:val="5A8BC3D3"/>
    <w:rsid w:val="5A942149"/>
    <w:rsid w:val="5AAFA217"/>
    <w:rsid w:val="5AAFBFA6"/>
    <w:rsid w:val="5AB0D08E"/>
    <w:rsid w:val="5AB704FE"/>
    <w:rsid w:val="5ABDEBF8"/>
    <w:rsid w:val="5AC399EE"/>
    <w:rsid w:val="5AD74759"/>
    <w:rsid w:val="5ADD8A0D"/>
    <w:rsid w:val="5AE08F74"/>
    <w:rsid w:val="5AE19D58"/>
    <w:rsid w:val="5B05E643"/>
    <w:rsid w:val="5B079E0E"/>
    <w:rsid w:val="5B0F157B"/>
    <w:rsid w:val="5B48AF9B"/>
    <w:rsid w:val="5B556A7D"/>
    <w:rsid w:val="5B5F7EF0"/>
    <w:rsid w:val="5B66777F"/>
    <w:rsid w:val="5B79B179"/>
    <w:rsid w:val="5B7A2A6C"/>
    <w:rsid w:val="5B7AA4BF"/>
    <w:rsid w:val="5B7C64A5"/>
    <w:rsid w:val="5B81B56A"/>
    <w:rsid w:val="5BAEFCD6"/>
    <w:rsid w:val="5BCD29BE"/>
    <w:rsid w:val="5BE83533"/>
    <w:rsid w:val="5BED0CC8"/>
    <w:rsid w:val="5C01CFAB"/>
    <w:rsid w:val="5C0C4241"/>
    <w:rsid w:val="5C0D30A3"/>
    <w:rsid w:val="5C18D85C"/>
    <w:rsid w:val="5C2844EC"/>
    <w:rsid w:val="5C295F46"/>
    <w:rsid w:val="5C2A6FE1"/>
    <w:rsid w:val="5C2F8A27"/>
    <w:rsid w:val="5C420DE4"/>
    <w:rsid w:val="5C532730"/>
    <w:rsid w:val="5C68488E"/>
    <w:rsid w:val="5C6F4296"/>
    <w:rsid w:val="5C8928CA"/>
    <w:rsid w:val="5C934505"/>
    <w:rsid w:val="5CAA6E58"/>
    <w:rsid w:val="5CAB157C"/>
    <w:rsid w:val="5CBE2CB3"/>
    <w:rsid w:val="5CC7BACA"/>
    <w:rsid w:val="5CCD1339"/>
    <w:rsid w:val="5CD5574A"/>
    <w:rsid w:val="5CD682AF"/>
    <w:rsid w:val="5D097BB5"/>
    <w:rsid w:val="5D128D08"/>
    <w:rsid w:val="5D132F75"/>
    <w:rsid w:val="5D1378A7"/>
    <w:rsid w:val="5D263BF2"/>
    <w:rsid w:val="5D476AAA"/>
    <w:rsid w:val="5D51FF34"/>
    <w:rsid w:val="5D566465"/>
    <w:rsid w:val="5D6CACE7"/>
    <w:rsid w:val="5D7547CC"/>
    <w:rsid w:val="5D7D367C"/>
    <w:rsid w:val="5D80E605"/>
    <w:rsid w:val="5D82B4F1"/>
    <w:rsid w:val="5D83257A"/>
    <w:rsid w:val="5D907198"/>
    <w:rsid w:val="5D9196AA"/>
    <w:rsid w:val="5DA92D08"/>
    <w:rsid w:val="5DC2D0CA"/>
    <w:rsid w:val="5DC368A3"/>
    <w:rsid w:val="5DE4C9D6"/>
    <w:rsid w:val="5DE609F6"/>
    <w:rsid w:val="5DE8111A"/>
    <w:rsid w:val="5DEF0596"/>
    <w:rsid w:val="5DF12AE5"/>
    <w:rsid w:val="5DF970AD"/>
    <w:rsid w:val="5E003202"/>
    <w:rsid w:val="5E072F54"/>
    <w:rsid w:val="5E0AE218"/>
    <w:rsid w:val="5E133759"/>
    <w:rsid w:val="5E1F6552"/>
    <w:rsid w:val="5E295085"/>
    <w:rsid w:val="5E658FD4"/>
    <w:rsid w:val="5E6E2302"/>
    <w:rsid w:val="5E774F35"/>
    <w:rsid w:val="5E778676"/>
    <w:rsid w:val="5E7E88B9"/>
    <w:rsid w:val="5E7F5EBD"/>
    <w:rsid w:val="5EA41FE5"/>
    <w:rsid w:val="5EA91187"/>
    <w:rsid w:val="5EAFED11"/>
    <w:rsid w:val="5ED4CFE8"/>
    <w:rsid w:val="5ED8CE70"/>
    <w:rsid w:val="5EDC0423"/>
    <w:rsid w:val="5EDEE2BE"/>
    <w:rsid w:val="5EF6E1E1"/>
    <w:rsid w:val="5EF787AD"/>
    <w:rsid w:val="5EF8ED78"/>
    <w:rsid w:val="5F0DDD9F"/>
    <w:rsid w:val="5F1424D5"/>
    <w:rsid w:val="5F250F44"/>
    <w:rsid w:val="5F2A3D49"/>
    <w:rsid w:val="5F2A78AA"/>
    <w:rsid w:val="5F33849C"/>
    <w:rsid w:val="5F3FF42E"/>
    <w:rsid w:val="5F461A3F"/>
    <w:rsid w:val="5F4C6CD7"/>
    <w:rsid w:val="5F4F69E1"/>
    <w:rsid w:val="5F625336"/>
    <w:rsid w:val="5F6CD443"/>
    <w:rsid w:val="5F6F9DFE"/>
    <w:rsid w:val="5F7A41DE"/>
    <w:rsid w:val="5FA58C0F"/>
    <w:rsid w:val="5FC7A3B6"/>
    <w:rsid w:val="5FCEF21D"/>
    <w:rsid w:val="5FE05E26"/>
    <w:rsid w:val="5FEF0409"/>
    <w:rsid w:val="5FF7B9A5"/>
    <w:rsid w:val="600E42F5"/>
    <w:rsid w:val="6011A6DA"/>
    <w:rsid w:val="6024C6D2"/>
    <w:rsid w:val="602DAD5D"/>
    <w:rsid w:val="60301398"/>
    <w:rsid w:val="603264C2"/>
    <w:rsid w:val="60464B73"/>
    <w:rsid w:val="604CD79B"/>
    <w:rsid w:val="605095E0"/>
    <w:rsid w:val="606CA34D"/>
    <w:rsid w:val="607845AD"/>
    <w:rsid w:val="608084F5"/>
    <w:rsid w:val="6087A379"/>
    <w:rsid w:val="608BCF35"/>
    <w:rsid w:val="608FFB0F"/>
    <w:rsid w:val="609C1E46"/>
    <w:rsid w:val="609FB507"/>
    <w:rsid w:val="60C34AED"/>
    <w:rsid w:val="60C3F80A"/>
    <w:rsid w:val="60DFF620"/>
    <w:rsid w:val="610D4EFD"/>
    <w:rsid w:val="61124277"/>
    <w:rsid w:val="611544E5"/>
    <w:rsid w:val="6118860A"/>
    <w:rsid w:val="612E8D31"/>
    <w:rsid w:val="61384CFF"/>
    <w:rsid w:val="613E0A95"/>
    <w:rsid w:val="61402296"/>
    <w:rsid w:val="614793F1"/>
    <w:rsid w:val="615D399E"/>
    <w:rsid w:val="6165D83E"/>
    <w:rsid w:val="6166EE5C"/>
    <w:rsid w:val="6175DE8F"/>
    <w:rsid w:val="61832B79"/>
    <w:rsid w:val="61873CC0"/>
    <w:rsid w:val="618C9CC8"/>
    <w:rsid w:val="61911A52"/>
    <w:rsid w:val="61A3459C"/>
    <w:rsid w:val="61A5058B"/>
    <w:rsid w:val="61A6E36D"/>
    <w:rsid w:val="61A797A5"/>
    <w:rsid w:val="61B22F74"/>
    <w:rsid w:val="61C79CCA"/>
    <w:rsid w:val="61DBE3D9"/>
    <w:rsid w:val="61E80FBA"/>
    <w:rsid w:val="61EC060F"/>
    <w:rsid w:val="61EEA7E0"/>
    <w:rsid w:val="620D987E"/>
    <w:rsid w:val="621039BF"/>
    <w:rsid w:val="6214343D"/>
    <w:rsid w:val="622E0976"/>
    <w:rsid w:val="624F5562"/>
    <w:rsid w:val="6259B6E3"/>
    <w:rsid w:val="627F95FD"/>
    <w:rsid w:val="629399C8"/>
    <w:rsid w:val="629F2B4D"/>
    <w:rsid w:val="62B46424"/>
    <w:rsid w:val="62B8E4FD"/>
    <w:rsid w:val="62D92C07"/>
    <w:rsid w:val="63150E48"/>
    <w:rsid w:val="6318A660"/>
    <w:rsid w:val="631E9B72"/>
    <w:rsid w:val="6322D4D3"/>
    <w:rsid w:val="632D5805"/>
    <w:rsid w:val="6334385A"/>
    <w:rsid w:val="633AE36F"/>
    <w:rsid w:val="63438881"/>
    <w:rsid w:val="63534A6D"/>
    <w:rsid w:val="6367DBE6"/>
    <w:rsid w:val="63802F94"/>
    <w:rsid w:val="638A61EC"/>
    <w:rsid w:val="638F5225"/>
    <w:rsid w:val="639258DC"/>
    <w:rsid w:val="6398900B"/>
    <w:rsid w:val="639E1C17"/>
    <w:rsid w:val="63B0335E"/>
    <w:rsid w:val="63CA3A8C"/>
    <w:rsid w:val="63D244BC"/>
    <w:rsid w:val="63FB1FFE"/>
    <w:rsid w:val="63FDB373"/>
    <w:rsid w:val="64260D29"/>
    <w:rsid w:val="642A279A"/>
    <w:rsid w:val="642D8A5B"/>
    <w:rsid w:val="643B2CF9"/>
    <w:rsid w:val="644010A9"/>
    <w:rsid w:val="64582BBA"/>
    <w:rsid w:val="64597E5B"/>
    <w:rsid w:val="646EBEC2"/>
    <w:rsid w:val="647843BB"/>
    <w:rsid w:val="6497C292"/>
    <w:rsid w:val="649E5023"/>
    <w:rsid w:val="64BE85B4"/>
    <w:rsid w:val="64D264E5"/>
    <w:rsid w:val="64E5D984"/>
    <w:rsid w:val="650E93B1"/>
    <w:rsid w:val="651A7E89"/>
    <w:rsid w:val="651E9D46"/>
    <w:rsid w:val="65268420"/>
    <w:rsid w:val="652D558B"/>
    <w:rsid w:val="652FBBAA"/>
    <w:rsid w:val="653396C8"/>
    <w:rsid w:val="6537CECB"/>
    <w:rsid w:val="653D94F4"/>
    <w:rsid w:val="6542E273"/>
    <w:rsid w:val="6565A345"/>
    <w:rsid w:val="656CA0D2"/>
    <w:rsid w:val="6583D5CF"/>
    <w:rsid w:val="65A8AA03"/>
    <w:rsid w:val="65AD43A5"/>
    <w:rsid w:val="65B1889A"/>
    <w:rsid w:val="65B738EC"/>
    <w:rsid w:val="65C4A2BE"/>
    <w:rsid w:val="65CED4E4"/>
    <w:rsid w:val="65D7415A"/>
    <w:rsid w:val="65DFE539"/>
    <w:rsid w:val="65E0F3CF"/>
    <w:rsid w:val="65E7B603"/>
    <w:rsid w:val="65EE7424"/>
    <w:rsid w:val="66115E64"/>
    <w:rsid w:val="661CBEAD"/>
    <w:rsid w:val="661CD397"/>
    <w:rsid w:val="66212C88"/>
    <w:rsid w:val="662822D3"/>
    <w:rsid w:val="6628B444"/>
    <w:rsid w:val="662D3435"/>
    <w:rsid w:val="6635D83D"/>
    <w:rsid w:val="66380A0A"/>
    <w:rsid w:val="6643423A"/>
    <w:rsid w:val="665DE896"/>
    <w:rsid w:val="665FD19F"/>
    <w:rsid w:val="6661295B"/>
    <w:rsid w:val="6665EE35"/>
    <w:rsid w:val="666D0075"/>
    <w:rsid w:val="6678FB14"/>
    <w:rsid w:val="66818D54"/>
    <w:rsid w:val="66819071"/>
    <w:rsid w:val="668EE801"/>
    <w:rsid w:val="6692F6CF"/>
    <w:rsid w:val="66D90D37"/>
    <w:rsid w:val="66DE33D7"/>
    <w:rsid w:val="66EEBD0D"/>
    <w:rsid w:val="66FC6461"/>
    <w:rsid w:val="67225BC7"/>
    <w:rsid w:val="6726ED65"/>
    <w:rsid w:val="672F956A"/>
    <w:rsid w:val="6741571D"/>
    <w:rsid w:val="674CFAB7"/>
    <w:rsid w:val="67528320"/>
    <w:rsid w:val="675575C6"/>
    <w:rsid w:val="675A89C4"/>
    <w:rsid w:val="67605770"/>
    <w:rsid w:val="6769CEAE"/>
    <w:rsid w:val="678FFA8D"/>
    <w:rsid w:val="6798F3C7"/>
    <w:rsid w:val="679A0CCB"/>
    <w:rsid w:val="679C2BA3"/>
    <w:rsid w:val="67C07329"/>
    <w:rsid w:val="67CE1E06"/>
    <w:rsid w:val="67DF128F"/>
    <w:rsid w:val="67DF1EC5"/>
    <w:rsid w:val="67E61A14"/>
    <w:rsid w:val="67F1D0F3"/>
    <w:rsid w:val="67F8DCB7"/>
    <w:rsid w:val="6804CC96"/>
    <w:rsid w:val="68068EDD"/>
    <w:rsid w:val="680E8722"/>
    <w:rsid w:val="681E4D1A"/>
    <w:rsid w:val="68287674"/>
    <w:rsid w:val="682DD3C9"/>
    <w:rsid w:val="6839D1CA"/>
    <w:rsid w:val="68424DAE"/>
    <w:rsid w:val="684BAB82"/>
    <w:rsid w:val="684DACB9"/>
    <w:rsid w:val="6856416C"/>
    <w:rsid w:val="6857423A"/>
    <w:rsid w:val="686AD6FD"/>
    <w:rsid w:val="68753B52"/>
    <w:rsid w:val="6882F530"/>
    <w:rsid w:val="68936DCB"/>
    <w:rsid w:val="68960E14"/>
    <w:rsid w:val="689B1988"/>
    <w:rsid w:val="689EDD73"/>
    <w:rsid w:val="68B1E9E6"/>
    <w:rsid w:val="68BE00A3"/>
    <w:rsid w:val="68CB3935"/>
    <w:rsid w:val="68D5DC18"/>
    <w:rsid w:val="68DE2635"/>
    <w:rsid w:val="68E99901"/>
    <w:rsid w:val="68F02F44"/>
    <w:rsid w:val="68F65859"/>
    <w:rsid w:val="68F8E79D"/>
    <w:rsid w:val="69080A29"/>
    <w:rsid w:val="69081FDC"/>
    <w:rsid w:val="692C234D"/>
    <w:rsid w:val="695062F4"/>
    <w:rsid w:val="695C1AB2"/>
    <w:rsid w:val="6970F3BF"/>
    <w:rsid w:val="69774D90"/>
    <w:rsid w:val="69813552"/>
    <w:rsid w:val="69978E7E"/>
    <w:rsid w:val="699C1988"/>
    <w:rsid w:val="69A24DB8"/>
    <w:rsid w:val="69AB0F70"/>
    <w:rsid w:val="69AC92A8"/>
    <w:rsid w:val="69B57D13"/>
    <w:rsid w:val="69B7A483"/>
    <w:rsid w:val="69C28102"/>
    <w:rsid w:val="69D62CD8"/>
    <w:rsid w:val="69D8D407"/>
    <w:rsid w:val="69DF18C3"/>
    <w:rsid w:val="6A03CFBE"/>
    <w:rsid w:val="6A1C1027"/>
    <w:rsid w:val="6A222213"/>
    <w:rsid w:val="6A308B06"/>
    <w:rsid w:val="6A35D1C3"/>
    <w:rsid w:val="6A36316F"/>
    <w:rsid w:val="6A554363"/>
    <w:rsid w:val="6A5D00B3"/>
    <w:rsid w:val="6A6B85D2"/>
    <w:rsid w:val="6A77D23F"/>
    <w:rsid w:val="6A7A40F2"/>
    <w:rsid w:val="6A7C3A4E"/>
    <w:rsid w:val="6A8DD1C7"/>
    <w:rsid w:val="6A912586"/>
    <w:rsid w:val="6A9D89BF"/>
    <w:rsid w:val="6AAD5140"/>
    <w:rsid w:val="6ABE58BA"/>
    <w:rsid w:val="6ABEDC07"/>
    <w:rsid w:val="6AC918B0"/>
    <w:rsid w:val="6ACD8BAA"/>
    <w:rsid w:val="6ADB72C7"/>
    <w:rsid w:val="6AEA0A4A"/>
    <w:rsid w:val="6AED99F5"/>
    <w:rsid w:val="6AF660C9"/>
    <w:rsid w:val="6B055A22"/>
    <w:rsid w:val="6B1647D7"/>
    <w:rsid w:val="6B2A26A9"/>
    <w:rsid w:val="6B38DB6A"/>
    <w:rsid w:val="6B3C0A86"/>
    <w:rsid w:val="6B4CA569"/>
    <w:rsid w:val="6B53A73B"/>
    <w:rsid w:val="6B723977"/>
    <w:rsid w:val="6B7638FA"/>
    <w:rsid w:val="6B7ED337"/>
    <w:rsid w:val="6B821FCE"/>
    <w:rsid w:val="6B8AA523"/>
    <w:rsid w:val="6B8B6BD3"/>
    <w:rsid w:val="6B8C1D1A"/>
    <w:rsid w:val="6B8CECA3"/>
    <w:rsid w:val="6B97706C"/>
    <w:rsid w:val="6B9F6231"/>
    <w:rsid w:val="6BA08CC9"/>
    <w:rsid w:val="6BA84A05"/>
    <w:rsid w:val="6BB834FB"/>
    <w:rsid w:val="6BB9FFD1"/>
    <w:rsid w:val="6BD6F868"/>
    <w:rsid w:val="6BD893AE"/>
    <w:rsid w:val="6BDB5637"/>
    <w:rsid w:val="6BFACBCC"/>
    <w:rsid w:val="6C10DF3B"/>
    <w:rsid w:val="6C1365DC"/>
    <w:rsid w:val="6C2243E0"/>
    <w:rsid w:val="6C2E0168"/>
    <w:rsid w:val="6C2FFD59"/>
    <w:rsid w:val="6C3DBEC4"/>
    <w:rsid w:val="6C4D6EF9"/>
    <w:rsid w:val="6C4DA97B"/>
    <w:rsid w:val="6C61ADEA"/>
    <w:rsid w:val="6C7AE6AC"/>
    <w:rsid w:val="6C864422"/>
    <w:rsid w:val="6C8D7386"/>
    <w:rsid w:val="6CBEB536"/>
    <w:rsid w:val="6CC030BA"/>
    <w:rsid w:val="6CCB800A"/>
    <w:rsid w:val="6CD2675B"/>
    <w:rsid w:val="6CDBF5DD"/>
    <w:rsid w:val="6CE358FD"/>
    <w:rsid w:val="6CE6BA72"/>
    <w:rsid w:val="6CE78599"/>
    <w:rsid w:val="6CFCFF04"/>
    <w:rsid w:val="6D08C567"/>
    <w:rsid w:val="6D152C93"/>
    <w:rsid w:val="6D1BE06D"/>
    <w:rsid w:val="6D1EFD06"/>
    <w:rsid w:val="6D24562F"/>
    <w:rsid w:val="6D3769B9"/>
    <w:rsid w:val="6D46841B"/>
    <w:rsid w:val="6D5BE945"/>
    <w:rsid w:val="6D617052"/>
    <w:rsid w:val="6D76CC68"/>
    <w:rsid w:val="6D85166D"/>
    <w:rsid w:val="6DA23D34"/>
    <w:rsid w:val="6DADD52E"/>
    <w:rsid w:val="6DB1D1DC"/>
    <w:rsid w:val="6DB6DADC"/>
    <w:rsid w:val="6DB78B31"/>
    <w:rsid w:val="6DBD6930"/>
    <w:rsid w:val="6DD0D955"/>
    <w:rsid w:val="6DE5380A"/>
    <w:rsid w:val="6DE77047"/>
    <w:rsid w:val="6DFF793B"/>
    <w:rsid w:val="6DFF8FFA"/>
    <w:rsid w:val="6E036A36"/>
    <w:rsid w:val="6E0CDBDC"/>
    <w:rsid w:val="6E0DA982"/>
    <w:rsid w:val="6E2503A8"/>
    <w:rsid w:val="6E2612F9"/>
    <w:rsid w:val="6E4069BF"/>
    <w:rsid w:val="6E480615"/>
    <w:rsid w:val="6E51E297"/>
    <w:rsid w:val="6E532851"/>
    <w:rsid w:val="6E5BC280"/>
    <w:rsid w:val="6E6DEC16"/>
    <w:rsid w:val="6E7A4F3A"/>
    <w:rsid w:val="6E839EF4"/>
    <w:rsid w:val="6E83C3A6"/>
    <w:rsid w:val="6E88134D"/>
    <w:rsid w:val="6E8A26AD"/>
    <w:rsid w:val="6E8F35AC"/>
    <w:rsid w:val="6E8F5030"/>
    <w:rsid w:val="6E9F1BE7"/>
    <w:rsid w:val="6EA4DBD3"/>
    <w:rsid w:val="6EBE2649"/>
    <w:rsid w:val="6EC9F18A"/>
    <w:rsid w:val="6ED0CA82"/>
    <w:rsid w:val="6EEADD47"/>
    <w:rsid w:val="6F027579"/>
    <w:rsid w:val="6F070ADB"/>
    <w:rsid w:val="6F07C1B1"/>
    <w:rsid w:val="6F0CDA18"/>
    <w:rsid w:val="6F0D9092"/>
    <w:rsid w:val="6F16B50A"/>
    <w:rsid w:val="6F25BB6E"/>
    <w:rsid w:val="6F269ABF"/>
    <w:rsid w:val="6F3343B4"/>
    <w:rsid w:val="6F335B22"/>
    <w:rsid w:val="6F401E91"/>
    <w:rsid w:val="6F408564"/>
    <w:rsid w:val="6F543122"/>
    <w:rsid w:val="6F59B541"/>
    <w:rsid w:val="6F5BAD07"/>
    <w:rsid w:val="6F76D5C4"/>
    <w:rsid w:val="6F77C08A"/>
    <w:rsid w:val="6F8DA540"/>
    <w:rsid w:val="6F8F35B9"/>
    <w:rsid w:val="6F9BAA81"/>
    <w:rsid w:val="6F9EF95D"/>
    <w:rsid w:val="6FA5BC8E"/>
    <w:rsid w:val="6FA81DE5"/>
    <w:rsid w:val="6FA8B30E"/>
    <w:rsid w:val="6FB6B4A1"/>
    <w:rsid w:val="6FC366D8"/>
    <w:rsid w:val="6FEA0685"/>
    <w:rsid w:val="6FF61AA3"/>
    <w:rsid w:val="6FF75BE4"/>
    <w:rsid w:val="6FF9F780"/>
    <w:rsid w:val="6FFE957A"/>
    <w:rsid w:val="70006568"/>
    <w:rsid w:val="70042A86"/>
    <w:rsid w:val="7014F116"/>
    <w:rsid w:val="70334769"/>
    <w:rsid w:val="7037322F"/>
    <w:rsid w:val="7042EE51"/>
    <w:rsid w:val="70455D3D"/>
    <w:rsid w:val="704A38F0"/>
    <w:rsid w:val="705BABA4"/>
    <w:rsid w:val="705DF713"/>
    <w:rsid w:val="706DC31C"/>
    <w:rsid w:val="707AD5AC"/>
    <w:rsid w:val="7096C4CA"/>
    <w:rsid w:val="709D9444"/>
    <w:rsid w:val="70AAFE44"/>
    <w:rsid w:val="70C15E9C"/>
    <w:rsid w:val="70C41B82"/>
    <w:rsid w:val="70D661DC"/>
    <w:rsid w:val="70E39469"/>
    <w:rsid w:val="70F49A45"/>
    <w:rsid w:val="71096B58"/>
    <w:rsid w:val="7114393A"/>
    <w:rsid w:val="7118A400"/>
    <w:rsid w:val="7124EC32"/>
    <w:rsid w:val="713D6037"/>
    <w:rsid w:val="71451F74"/>
    <w:rsid w:val="714795BB"/>
    <w:rsid w:val="715BF95D"/>
    <w:rsid w:val="715D32DF"/>
    <w:rsid w:val="715F8477"/>
    <w:rsid w:val="71930D60"/>
    <w:rsid w:val="71A5C888"/>
    <w:rsid w:val="71AA193A"/>
    <w:rsid w:val="71B6C74A"/>
    <w:rsid w:val="71CA9580"/>
    <w:rsid w:val="71DC96E7"/>
    <w:rsid w:val="720C58B0"/>
    <w:rsid w:val="721E1CD2"/>
    <w:rsid w:val="7221A8C2"/>
    <w:rsid w:val="722B6C78"/>
    <w:rsid w:val="72407D7A"/>
    <w:rsid w:val="7244F47E"/>
    <w:rsid w:val="7245A442"/>
    <w:rsid w:val="725A0C7E"/>
    <w:rsid w:val="7267F24D"/>
    <w:rsid w:val="72725B0B"/>
    <w:rsid w:val="727662D3"/>
    <w:rsid w:val="72B15AC3"/>
    <w:rsid w:val="72B4B680"/>
    <w:rsid w:val="72BA5C89"/>
    <w:rsid w:val="72CCB40A"/>
    <w:rsid w:val="72D3FB84"/>
    <w:rsid w:val="72DE5388"/>
    <w:rsid w:val="72E19853"/>
    <w:rsid w:val="72F1C3D2"/>
    <w:rsid w:val="7307E5E0"/>
    <w:rsid w:val="731029CD"/>
    <w:rsid w:val="7317C470"/>
    <w:rsid w:val="732AEEE2"/>
    <w:rsid w:val="732B925E"/>
    <w:rsid w:val="732DDE6A"/>
    <w:rsid w:val="733467E5"/>
    <w:rsid w:val="733F265D"/>
    <w:rsid w:val="7347FBF5"/>
    <w:rsid w:val="7348207F"/>
    <w:rsid w:val="734946CB"/>
    <w:rsid w:val="736AD9D0"/>
    <w:rsid w:val="736DE8A1"/>
    <w:rsid w:val="73707CAA"/>
    <w:rsid w:val="7379E8D8"/>
    <w:rsid w:val="7397C5AE"/>
    <w:rsid w:val="739A1FBD"/>
    <w:rsid w:val="73A7AF23"/>
    <w:rsid w:val="73ADE0A8"/>
    <w:rsid w:val="73BBC1B9"/>
    <w:rsid w:val="73C8BE0D"/>
    <w:rsid w:val="73CDCFC3"/>
    <w:rsid w:val="73CF3458"/>
    <w:rsid w:val="73D320DA"/>
    <w:rsid w:val="73D6411F"/>
    <w:rsid w:val="73DA7C16"/>
    <w:rsid w:val="73E65846"/>
    <w:rsid w:val="73FBF4AF"/>
    <w:rsid w:val="73FFB1F1"/>
    <w:rsid w:val="7409023B"/>
    <w:rsid w:val="7413FFFA"/>
    <w:rsid w:val="7416F12E"/>
    <w:rsid w:val="7420C4D8"/>
    <w:rsid w:val="7424062D"/>
    <w:rsid w:val="7426BDD0"/>
    <w:rsid w:val="74394B30"/>
    <w:rsid w:val="7448DB05"/>
    <w:rsid w:val="744DD2D7"/>
    <w:rsid w:val="74503BCC"/>
    <w:rsid w:val="745175B8"/>
    <w:rsid w:val="7462B2BA"/>
    <w:rsid w:val="74680A92"/>
    <w:rsid w:val="747C1781"/>
    <w:rsid w:val="747E0234"/>
    <w:rsid w:val="748F2EDE"/>
    <w:rsid w:val="7490A6E7"/>
    <w:rsid w:val="749B19A2"/>
    <w:rsid w:val="74B7F77F"/>
    <w:rsid w:val="74BCDBD4"/>
    <w:rsid w:val="74BD16FE"/>
    <w:rsid w:val="74D5C1FE"/>
    <w:rsid w:val="74DCBF54"/>
    <w:rsid w:val="74E54FC8"/>
    <w:rsid w:val="750CF194"/>
    <w:rsid w:val="7515E57C"/>
    <w:rsid w:val="753597F3"/>
    <w:rsid w:val="7539E779"/>
    <w:rsid w:val="75479806"/>
    <w:rsid w:val="754CF234"/>
    <w:rsid w:val="7563B205"/>
    <w:rsid w:val="7589FA48"/>
    <w:rsid w:val="758AB225"/>
    <w:rsid w:val="758D1FA4"/>
    <w:rsid w:val="75952C89"/>
    <w:rsid w:val="75A686F6"/>
    <w:rsid w:val="75BB7C09"/>
    <w:rsid w:val="75BD1EF6"/>
    <w:rsid w:val="75DB00F1"/>
    <w:rsid w:val="75DEAB08"/>
    <w:rsid w:val="75E3C6A0"/>
    <w:rsid w:val="75F06FD4"/>
    <w:rsid w:val="75FC5455"/>
    <w:rsid w:val="76245F64"/>
    <w:rsid w:val="76341402"/>
    <w:rsid w:val="76410C99"/>
    <w:rsid w:val="764580B5"/>
    <w:rsid w:val="764748A5"/>
    <w:rsid w:val="764A90B4"/>
    <w:rsid w:val="766B4FEF"/>
    <w:rsid w:val="769558F8"/>
    <w:rsid w:val="769FDDF8"/>
    <w:rsid w:val="76B22509"/>
    <w:rsid w:val="76B8449C"/>
    <w:rsid w:val="76C861A1"/>
    <w:rsid w:val="76D024C6"/>
    <w:rsid w:val="76EBC28C"/>
    <w:rsid w:val="770B16A2"/>
    <w:rsid w:val="77224C82"/>
    <w:rsid w:val="77313AE9"/>
    <w:rsid w:val="773154D1"/>
    <w:rsid w:val="77396148"/>
    <w:rsid w:val="775785FB"/>
    <w:rsid w:val="775E2F4F"/>
    <w:rsid w:val="775F3ADF"/>
    <w:rsid w:val="776B6B87"/>
    <w:rsid w:val="776CF368"/>
    <w:rsid w:val="778761EC"/>
    <w:rsid w:val="7798170D"/>
    <w:rsid w:val="77B5C6C0"/>
    <w:rsid w:val="77BE39D5"/>
    <w:rsid w:val="77C37424"/>
    <w:rsid w:val="77C3AC78"/>
    <w:rsid w:val="77D65CA4"/>
    <w:rsid w:val="77DFFA40"/>
    <w:rsid w:val="77F8F597"/>
    <w:rsid w:val="77FF0ACD"/>
    <w:rsid w:val="7800B8F3"/>
    <w:rsid w:val="780DFCEF"/>
    <w:rsid w:val="78193306"/>
    <w:rsid w:val="781BAB83"/>
    <w:rsid w:val="781D9E69"/>
    <w:rsid w:val="78212F64"/>
    <w:rsid w:val="78256EDE"/>
    <w:rsid w:val="78455FDD"/>
    <w:rsid w:val="785164A3"/>
    <w:rsid w:val="78568944"/>
    <w:rsid w:val="786746BF"/>
    <w:rsid w:val="7877A7A8"/>
    <w:rsid w:val="78AA5908"/>
    <w:rsid w:val="78AB8DB6"/>
    <w:rsid w:val="78BAA01B"/>
    <w:rsid w:val="78BEF63E"/>
    <w:rsid w:val="78C569BF"/>
    <w:rsid w:val="78D239C1"/>
    <w:rsid w:val="78D39638"/>
    <w:rsid w:val="78D3CE44"/>
    <w:rsid w:val="78D9B0E8"/>
    <w:rsid w:val="78DD56B0"/>
    <w:rsid w:val="78E44B00"/>
    <w:rsid w:val="78EF0263"/>
    <w:rsid w:val="7917314A"/>
    <w:rsid w:val="7921FDF3"/>
    <w:rsid w:val="79234072"/>
    <w:rsid w:val="79375B5D"/>
    <w:rsid w:val="7938627D"/>
    <w:rsid w:val="79405913"/>
    <w:rsid w:val="7963657B"/>
    <w:rsid w:val="7968BCF3"/>
    <w:rsid w:val="798F7124"/>
    <w:rsid w:val="798F89AF"/>
    <w:rsid w:val="799307F7"/>
    <w:rsid w:val="79958FFD"/>
    <w:rsid w:val="79A7D34C"/>
    <w:rsid w:val="79ABE2F4"/>
    <w:rsid w:val="79B71B6A"/>
    <w:rsid w:val="79B7C705"/>
    <w:rsid w:val="79CAF84F"/>
    <w:rsid w:val="79D934E4"/>
    <w:rsid w:val="79DD5660"/>
    <w:rsid w:val="79E3BA04"/>
    <w:rsid w:val="79E94490"/>
    <w:rsid w:val="79EA234D"/>
    <w:rsid w:val="79EB3D3A"/>
    <w:rsid w:val="79F1B898"/>
    <w:rsid w:val="79F3ACE5"/>
    <w:rsid w:val="7A0012F4"/>
    <w:rsid w:val="7A02CAB4"/>
    <w:rsid w:val="7A142256"/>
    <w:rsid w:val="7A1DC477"/>
    <w:rsid w:val="7A237156"/>
    <w:rsid w:val="7A24B300"/>
    <w:rsid w:val="7A27FFC3"/>
    <w:rsid w:val="7A30E3EC"/>
    <w:rsid w:val="7A3D1E42"/>
    <w:rsid w:val="7A57395D"/>
    <w:rsid w:val="7A5D6DA1"/>
    <w:rsid w:val="7A65D456"/>
    <w:rsid w:val="7A6A4CA9"/>
    <w:rsid w:val="7A6A8322"/>
    <w:rsid w:val="7A7506AB"/>
    <w:rsid w:val="7A7F2367"/>
    <w:rsid w:val="7A7F6704"/>
    <w:rsid w:val="7AA18197"/>
    <w:rsid w:val="7AA510B4"/>
    <w:rsid w:val="7AB16E1F"/>
    <w:rsid w:val="7ABE468A"/>
    <w:rsid w:val="7AC2DC04"/>
    <w:rsid w:val="7ADCDB8F"/>
    <w:rsid w:val="7ADDB557"/>
    <w:rsid w:val="7ADEEAB0"/>
    <w:rsid w:val="7AE8A7A8"/>
    <w:rsid w:val="7B0B6051"/>
    <w:rsid w:val="7B2EE51D"/>
    <w:rsid w:val="7B38CBB2"/>
    <w:rsid w:val="7B574811"/>
    <w:rsid w:val="7B5AA967"/>
    <w:rsid w:val="7B70FE30"/>
    <w:rsid w:val="7B76757D"/>
    <w:rsid w:val="7B950197"/>
    <w:rsid w:val="7B976A66"/>
    <w:rsid w:val="7BA2921A"/>
    <w:rsid w:val="7BAAD3EB"/>
    <w:rsid w:val="7BC57784"/>
    <w:rsid w:val="7BC6992F"/>
    <w:rsid w:val="7BC7604A"/>
    <w:rsid w:val="7BD09DCE"/>
    <w:rsid w:val="7BD5C1F3"/>
    <w:rsid w:val="7BE3FC4C"/>
    <w:rsid w:val="7BE4D89B"/>
    <w:rsid w:val="7BE526D0"/>
    <w:rsid w:val="7BE6447A"/>
    <w:rsid w:val="7C0281EF"/>
    <w:rsid w:val="7C0F12F6"/>
    <w:rsid w:val="7C0F7877"/>
    <w:rsid w:val="7C2482B6"/>
    <w:rsid w:val="7C3249B1"/>
    <w:rsid w:val="7C491609"/>
    <w:rsid w:val="7C4CDA4E"/>
    <w:rsid w:val="7C7C3FFB"/>
    <w:rsid w:val="7C8056A6"/>
    <w:rsid w:val="7C9BEECD"/>
    <w:rsid w:val="7CC36F54"/>
    <w:rsid w:val="7CC71350"/>
    <w:rsid w:val="7CDAE2E2"/>
    <w:rsid w:val="7CE5F133"/>
    <w:rsid w:val="7D0DF58B"/>
    <w:rsid w:val="7D0E781E"/>
    <w:rsid w:val="7D0EA1B8"/>
    <w:rsid w:val="7D11F3CF"/>
    <w:rsid w:val="7D2C23C0"/>
    <w:rsid w:val="7D2CBBDB"/>
    <w:rsid w:val="7D2F75DE"/>
    <w:rsid w:val="7D31A292"/>
    <w:rsid w:val="7D34166A"/>
    <w:rsid w:val="7D3BD2A8"/>
    <w:rsid w:val="7D3E6C96"/>
    <w:rsid w:val="7D3F85C9"/>
    <w:rsid w:val="7D52EBEE"/>
    <w:rsid w:val="7D65F9DB"/>
    <w:rsid w:val="7D820AA1"/>
    <w:rsid w:val="7D8C7600"/>
    <w:rsid w:val="7D8DA398"/>
    <w:rsid w:val="7D96B261"/>
    <w:rsid w:val="7DC2FC25"/>
    <w:rsid w:val="7DEC7801"/>
    <w:rsid w:val="7DF2745E"/>
    <w:rsid w:val="7E061CD7"/>
    <w:rsid w:val="7E074D1F"/>
    <w:rsid w:val="7E186CBF"/>
    <w:rsid w:val="7E27161D"/>
    <w:rsid w:val="7E4373F7"/>
    <w:rsid w:val="7E4D8F25"/>
    <w:rsid w:val="7E626BAA"/>
    <w:rsid w:val="7E8C7C4A"/>
    <w:rsid w:val="7E8EE967"/>
    <w:rsid w:val="7E9C8D4B"/>
    <w:rsid w:val="7EA10150"/>
    <w:rsid w:val="7EB0B8E9"/>
    <w:rsid w:val="7EB3865D"/>
    <w:rsid w:val="7EC9B29E"/>
    <w:rsid w:val="7ECF1142"/>
    <w:rsid w:val="7ED8CE70"/>
    <w:rsid w:val="7EDE70A2"/>
    <w:rsid w:val="7EED8A07"/>
    <w:rsid w:val="7EFA3E64"/>
    <w:rsid w:val="7EFC1E64"/>
    <w:rsid w:val="7F033FB7"/>
    <w:rsid w:val="7F0B9D53"/>
    <w:rsid w:val="7F2C7BF0"/>
    <w:rsid w:val="7F2D47BD"/>
    <w:rsid w:val="7F3FB635"/>
    <w:rsid w:val="7F4CF3AB"/>
    <w:rsid w:val="7F5945B8"/>
    <w:rsid w:val="7F5AD298"/>
    <w:rsid w:val="7F603AF4"/>
    <w:rsid w:val="7F6915A9"/>
    <w:rsid w:val="7F6D8304"/>
    <w:rsid w:val="7F798DCB"/>
    <w:rsid w:val="7F7D59C2"/>
    <w:rsid w:val="7F8D3525"/>
    <w:rsid w:val="7F8F3DEE"/>
    <w:rsid w:val="7F9118A7"/>
    <w:rsid w:val="7F98E748"/>
    <w:rsid w:val="7FA08E58"/>
    <w:rsid w:val="7FAEE380"/>
    <w:rsid w:val="7FB9BCCF"/>
    <w:rsid w:val="7FBE78E8"/>
    <w:rsid w:val="7FE3E50F"/>
    <w:rsid w:val="7FEBB440"/>
    <w:rsid w:val="7FF394D2"/>
    <w:rsid w:val="7FF5406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2692"/>
  <w15:chartTrackingRefBased/>
  <w15:docId w15:val="{E05B1DFA-DB5A-4511-96F6-D79195F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5C"/>
    <w:rPr>
      <w:kern w:val="0"/>
      <w:lang w:val="es-ES"/>
      <w14:ligatures w14:val="none"/>
    </w:rPr>
  </w:style>
  <w:style w:type="paragraph" w:styleId="Ttulo1">
    <w:name w:val="heading 1"/>
    <w:basedOn w:val="Normal"/>
    <w:next w:val="Normal"/>
    <w:link w:val="Ttulo1Car"/>
    <w:uiPriority w:val="9"/>
    <w:qFormat/>
    <w:rsid w:val="0003612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03612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03612F"/>
    <w:pPr>
      <w:keepNext/>
      <w:keepLines/>
      <w:spacing w:before="160" w:after="80"/>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03612F"/>
    <w:pPr>
      <w:keepNext/>
      <w:keepLines/>
      <w:spacing w:before="80" w:after="40"/>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03612F"/>
    <w:pPr>
      <w:keepNext/>
      <w:keepLines/>
      <w:spacing w:before="80" w:after="40"/>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03612F"/>
    <w:pPr>
      <w:keepNext/>
      <w:keepLines/>
      <w:spacing w:before="40" w:after="0"/>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03612F"/>
    <w:pPr>
      <w:keepNext/>
      <w:keepLines/>
      <w:spacing w:before="40" w:after="0"/>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03612F"/>
    <w:pPr>
      <w:keepNext/>
      <w:keepLines/>
      <w:spacing w:after="0"/>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03612F"/>
    <w:pPr>
      <w:keepNext/>
      <w:keepLines/>
      <w:spacing w:after="0"/>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61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61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61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61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61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61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61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61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612F"/>
    <w:rPr>
      <w:rFonts w:eastAsiaTheme="majorEastAsia" w:cstheme="majorBidi"/>
      <w:color w:val="272727" w:themeColor="text1" w:themeTint="D8"/>
    </w:rPr>
  </w:style>
  <w:style w:type="paragraph" w:styleId="Ttulo">
    <w:name w:val="Title"/>
    <w:basedOn w:val="Normal"/>
    <w:next w:val="Normal"/>
    <w:link w:val="TtuloCar"/>
    <w:uiPriority w:val="10"/>
    <w:qFormat/>
    <w:rsid w:val="0003612F"/>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0361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612F"/>
    <w:pPr>
      <w:numPr>
        <w:ilvl w:val="1"/>
      </w:numPr>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0361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612F"/>
    <w:pPr>
      <w:spacing w:before="160"/>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03612F"/>
    <w:rPr>
      <w:i/>
      <w:iCs/>
      <w:color w:val="404040" w:themeColor="text1" w:themeTint="BF"/>
    </w:rPr>
  </w:style>
  <w:style w:type="paragraph" w:styleId="Prrafodelista">
    <w:name w:val="List Paragraph"/>
    <w:basedOn w:val="Normal"/>
    <w:uiPriority w:val="34"/>
    <w:qFormat/>
    <w:rsid w:val="0003612F"/>
    <w:pPr>
      <w:ind w:left="720"/>
      <w:contextualSpacing/>
    </w:pPr>
    <w:rPr>
      <w:kern w:val="2"/>
      <w:lang w:val="es-MX"/>
      <w14:ligatures w14:val="standardContextual"/>
    </w:rPr>
  </w:style>
  <w:style w:type="character" w:styleId="nfasisintenso">
    <w:name w:val="Intense Emphasis"/>
    <w:basedOn w:val="Fuentedeprrafopredeter"/>
    <w:uiPriority w:val="21"/>
    <w:qFormat/>
    <w:rsid w:val="0003612F"/>
    <w:rPr>
      <w:i/>
      <w:iCs/>
      <w:color w:val="0F4761" w:themeColor="accent1" w:themeShade="BF"/>
    </w:rPr>
  </w:style>
  <w:style w:type="paragraph" w:styleId="Citadestacada">
    <w:name w:val="Intense Quote"/>
    <w:basedOn w:val="Normal"/>
    <w:next w:val="Normal"/>
    <w:link w:val="CitadestacadaCar"/>
    <w:uiPriority w:val="30"/>
    <w:qFormat/>
    <w:rsid w:val="00036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03612F"/>
    <w:rPr>
      <w:i/>
      <w:iCs/>
      <w:color w:val="0F4761" w:themeColor="accent1" w:themeShade="BF"/>
    </w:rPr>
  </w:style>
  <w:style w:type="character" w:styleId="Referenciaintensa">
    <w:name w:val="Intense Reference"/>
    <w:basedOn w:val="Fuentedeprrafopredeter"/>
    <w:uiPriority w:val="32"/>
    <w:qFormat/>
    <w:rsid w:val="0003612F"/>
    <w:rPr>
      <w:b/>
      <w:bCs/>
      <w:smallCaps/>
      <w:color w:val="0F4761" w:themeColor="accent1" w:themeShade="BF"/>
      <w:spacing w:val="5"/>
    </w:rPr>
  </w:style>
  <w:style w:type="character" w:styleId="Hipervnculo">
    <w:name w:val="Hyperlink"/>
    <w:basedOn w:val="Fuentedeprrafopredeter"/>
    <w:uiPriority w:val="99"/>
    <w:unhideWhenUsed/>
    <w:rsid w:val="0003612F"/>
    <w:rPr>
      <w:color w:val="467886" w:themeColor="hyperlink"/>
      <w:u w:val="single"/>
    </w:rPr>
  </w:style>
  <w:style w:type="character" w:styleId="Refdecomentario">
    <w:name w:val="annotation reference"/>
    <w:basedOn w:val="Fuentedeprrafopredeter"/>
    <w:uiPriority w:val="99"/>
    <w:semiHidden/>
    <w:unhideWhenUsed/>
    <w:rsid w:val="0003612F"/>
    <w:rPr>
      <w:sz w:val="16"/>
      <w:szCs w:val="16"/>
    </w:rPr>
  </w:style>
  <w:style w:type="paragraph" w:styleId="Textocomentario">
    <w:name w:val="annotation text"/>
    <w:basedOn w:val="Normal"/>
    <w:link w:val="TextocomentarioCar"/>
    <w:uiPriority w:val="99"/>
    <w:unhideWhenUsed/>
    <w:rsid w:val="0003612F"/>
    <w:pPr>
      <w:spacing w:line="240" w:lineRule="auto"/>
    </w:pPr>
    <w:rPr>
      <w:sz w:val="20"/>
      <w:szCs w:val="20"/>
    </w:rPr>
  </w:style>
  <w:style w:type="character" w:customStyle="1" w:styleId="TextocomentarioCar">
    <w:name w:val="Texto comentario Car"/>
    <w:basedOn w:val="Fuentedeprrafopredeter"/>
    <w:link w:val="Textocomentario"/>
    <w:uiPriority w:val="99"/>
    <w:rsid w:val="0003612F"/>
    <w:rPr>
      <w:kern w:val="0"/>
      <w:sz w:val="20"/>
      <w:szCs w:val="20"/>
      <w:lang w:val="es-ES"/>
      <w14:ligatures w14:val="none"/>
    </w:rPr>
  </w:style>
  <w:style w:type="character" w:styleId="Hipervnculovisitado">
    <w:name w:val="FollowedHyperlink"/>
    <w:basedOn w:val="Fuentedeprrafopredeter"/>
    <w:uiPriority w:val="99"/>
    <w:semiHidden/>
    <w:unhideWhenUsed/>
    <w:rsid w:val="0003612F"/>
    <w:rPr>
      <w:color w:val="96607D" w:themeColor="followedHyperlink"/>
      <w:u w:val="single"/>
    </w:rPr>
  </w:style>
  <w:style w:type="character" w:styleId="Mencinsinresolver">
    <w:name w:val="Unresolved Mention"/>
    <w:basedOn w:val="Fuentedeprrafopredeter"/>
    <w:uiPriority w:val="99"/>
    <w:semiHidden/>
    <w:unhideWhenUsed/>
    <w:rsid w:val="00056DC7"/>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B4D41"/>
    <w:rPr>
      <w:b/>
      <w:bCs/>
    </w:rPr>
  </w:style>
  <w:style w:type="character" w:customStyle="1" w:styleId="AsuntodelcomentarioCar">
    <w:name w:val="Asunto del comentario Car"/>
    <w:basedOn w:val="TextocomentarioCar"/>
    <w:link w:val="Asuntodelcomentario"/>
    <w:uiPriority w:val="99"/>
    <w:semiHidden/>
    <w:rsid w:val="003B4D41"/>
    <w:rPr>
      <w:b/>
      <w:bCs/>
      <w:kern w:val="0"/>
      <w:sz w:val="20"/>
      <w:szCs w:val="20"/>
      <w:lang w:val="es-ES"/>
      <w14:ligatures w14:val="none"/>
    </w:rPr>
  </w:style>
  <w:style w:type="paragraph" w:styleId="Revisin">
    <w:name w:val="Revision"/>
    <w:hidden/>
    <w:uiPriority w:val="99"/>
    <w:semiHidden/>
    <w:rsid w:val="002860B8"/>
    <w:pPr>
      <w:spacing w:after="0" w:line="240" w:lineRule="auto"/>
    </w:pPr>
    <w:rPr>
      <w:kern w:val="0"/>
      <w:lang w:val="es-ES"/>
      <w14:ligatures w14:val="none"/>
    </w:rPr>
  </w:style>
  <w:style w:type="paragraph" w:styleId="Textonotapie">
    <w:name w:val="footnote text"/>
    <w:basedOn w:val="Normal"/>
    <w:link w:val="TextonotapieCar"/>
    <w:uiPriority w:val="99"/>
    <w:semiHidden/>
    <w:unhideWhenUsed/>
    <w:rsid w:val="007651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51AE"/>
    <w:rPr>
      <w:kern w:val="0"/>
      <w:sz w:val="20"/>
      <w:szCs w:val="20"/>
      <w:lang w:val="es-ES"/>
      <w14:ligatures w14:val="none"/>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ftre,R"/>
    <w:basedOn w:val="Fuentedeprrafopredeter"/>
    <w:uiPriority w:val="99"/>
    <w:unhideWhenUsed/>
    <w:qFormat/>
    <w:rsid w:val="007651AE"/>
    <w:rPr>
      <w:vertAlign w:val="superscript"/>
    </w:rPr>
  </w:style>
  <w:style w:type="paragraph" w:styleId="Encabezado">
    <w:name w:val="header"/>
    <w:basedOn w:val="Normal"/>
    <w:link w:val="EncabezadoCar"/>
    <w:uiPriority w:val="99"/>
    <w:semiHidden/>
    <w:unhideWhenUsed/>
    <w:rsid w:val="009E5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E5D6D"/>
    <w:rPr>
      <w:kern w:val="0"/>
      <w:lang w:val="es-ES"/>
      <w14:ligatures w14:val="none"/>
    </w:rPr>
  </w:style>
  <w:style w:type="paragraph" w:styleId="Piedepgina">
    <w:name w:val="footer"/>
    <w:basedOn w:val="Normal"/>
    <w:link w:val="PiedepginaCar"/>
    <w:uiPriority w:val="99"/>
    <w:semiHidden/>
    <w:unhideWhenUsed/>
    <w:rsid w:val="009E5D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E5D6D"/>
    <w:rPr>
      <w:kern w:val="0"/>
      <w:lang w:val="es-ES"/>
      <w14:ligatures w14:val="none"/>
    </w:rPr>
  </w:style>
  <w:style w:type="paragraph" w:styleId="NormalWeb">
    <w:name w:val="Normal (Web)"/>
    <w:basedOn w:val="Normal"/>
    <w:uiPriority w:val="99"/>
    <w:semiHidden/>
    <w:unhideWhenUsed/>
    <w:rsid w:val="008672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D810A1"/>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2439">
      <w:bodyDiv w:val="1"/>
      <w:marLeft w:val="0"/>
      <w:marRight w:val="0"/>
      <w:marTop w:val="0"/>
      <w:marBottom w:val="0"/>
      <w:divBdr>
        <w:top w:val="none" w:sz="0" w:space="0" w:color="auto"/>
        <w:left w:val="none" w:sz="0" w:space="0" w:color="auto"/>
        <w:bottom w:val="none" w:sz="0" w:space="0" w:color="auto"/>
        <w:right w:val="none" w:sz="0" w:space="0" w:color="auto"/>
      </w:divBdr>
      <w:divsChild>
        <w:div w:id="1330716641">
          <w:marLeft w:val="0"/>
          <w:marRight w:val="0"/>
          <w:marTop w:val="0"/>
          <w:marBottom w:val="0"/>
          <w:divBdr>
            <w:top w:val="none" w:sz="0" w:space="0" w:color="auto"/>
            <w:left w:val="none" w:sz="0" w:space="0" w:color="auto"/>
            <w:bottom w:val="none" w:sz="0" w:space="0" w:color="auto"/>
            <w:right w:val="none" w:sz="0" w:space="0" w:color="auto"/>
          </w:divBdr>
          <w:divsChild>
            <w:div w:id="509683994">
              <w:marLeft w:val="0"/>
              <w:marRight w:val="0"/>
              <w:marTop w:val="0"/>
              <w:marBottom w:val="0"/>
              <w:divBdr>
                <w:top w:val="none" w:sz="0" w:space="0" w:color="auto"/>
                <w:left w:val="none" w:sz="0" w:space="0" w:color="auto"/>
                <w:bottom w:val="none" w:sz="0" w:space="0" w:color="auto"/>
                <w:right w:val="none" w:sz="0" w:space="0" w:color="auto"/>
              </w:divBdr>
              <w:divsChild>
                <w:div w:id="4499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6538">
      <w:bodyDiv w:val="1"/>
      <w:marLeft w:val="0"/>
      <w:marRight w:val="0"/>
      <w:marTop w:val="0"/>
      <w:marBottom w:val="0"/>
      <w:divBdr>
        <w:top w:val="none" w:sz="0" w:space="0" w:color="auto"/>
        <w:left w:val="none" w:sz="0" w:space="0" w:color="auto"/>
        <w:bottom w:val="none" w:sz="0" w:space="0" w:color="auto"/>
        <w:right w:val="none" w:sz="0" w:space="0" w:color="auto"/>
      </w:divBdr>
      <w:divsChild>
        <w:div w:id="199244114">
          <w:marLeft w:val="0"/>
          <w:marRight w:val="0"/>
          <w:marTop w:val="0"/>
          <w:marBottom w:val="0"/>
          <w:divBdr>
            <w:top w:val="none" w:sz="0" w:space="0" w:color="auto"/>
            <w:left w:val="none" w:sz="0" w:space="0" w:color="auto"/>
            <w:bottom w:val="none" w:sz="0" w:space="0" w:color="auto"/>
            <w:right w:val="none" w:sz="0" w:space="0" w:color="auto"/>
          </w:divBdr>
          <w:divsChild>
            <w:div w:id="1502701409">
              <w:marLeft w:val="0"/>
              <w:marRight w:val="0"/>
              <w:marTop w:val="0"/>
              <w:marBottom w:val="0"/>
              <w:divBdr>
                <w:top w:val="none" w:sz="0" w:space="0" w:color="auto"/>
                <w:left w:val="none" w:sz="0" w:space="0" w:color="auto"/>
                <w:bottom w:val="none" w:sz="0" w:space="0" w:color="auto"/>
                <w:right w:val="none" w:sz="0" w:space="0" w:color="auto"/>
              </w:divBdr>
              <w:divsChild>
                <w:div w:id="18605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09629">
      <w:bodyDiv w:val="1"/>
      <w:marLeft w:val="0"/>
      <w:marRight w:val="0"/>
      <w:marTop w:val="0"/>
      <w:marBottom w:val="0"/>
      <w:divBdr>
        <w:top w:val="none" w:sz="0" w:space="0" w:color="auto"/>
        <w:left w:val="none" w:sz="0" w:space="0" w:color="auto"/>
        <w:bottom w:val="none" w:sz="0" w:space="0" w:color="auto"/>
        <w:right w:val="none" w:sz="0" w:space="0" w:color="auto"/>
      </w:divBdr>
      <w:divsChild>
        <w:div w:id="638345640">
          <w:marLeft w:val="0"/>
          <w:marRight w:val="0"/>
          <w:marTop w:val="0"/>
          <w:marBottom w:val="0"/>
          <w:divBdr>
            <w:top w:val="single" w:sz="2" w:space="0" w:color="000000"/>
            <w:left w:val="single" w:sz="2" w:space="0" w:color="000000"/>
            <w:bottom w:val="single" w:sz="2" w:space="0" w:color="000000"/>
            <w:right w:val="single" w:sz="2" w:space="0" w:color="000000"/>
          </w:divBdr>
          <w:divsChild>
            <w:div w:id="624317640">
              <w:marLeft w:val="0"/>
              <w:marRight w:val="0"/>
              <w:marTop w:val="180"/>
              <w:marBottom w:val="0"/>
              <w:divBdr>
                <w:top w:val="single" w:sz="2" w:space="0" w:color="000000"/>
                <w:left w:val="single" w:sz="2" w:space="0" w:color="000000"/>
                <w:bottom w:val="single" w:sz="2" w:space="0" w:color="000000"/>
                <w:right w:val="single" w:sz="2" w:space="0" w:color="000000"/>
              </w:divBdr>
              <w:divsChild>
                <w:div w:id="412356193">
                  <w:marLeft w:val="0"/>
                  <w:marRight w:val="0"/>
                  <w:marTop w:val="0"/>
                  <w:marBottom w:val="0"/>
                  <w:divBdr>
                    <w:top w:val="single" w:sz="2" w:space="0" w:color="000000"/>
                    <w:left w:val="single" w:sz="2" w:space="0" w:color="000000"/>
                    <w:bottom w:val="single" w:sz="2" w:space="0" w:color="000000"/>
                    <w:right w:val="single" w:sz="2" w:space="0" w:color="000000"/>
                  </w:divBdr>
                  <w:divsChild>
                    <w:div w:id="746152190">
                      <w:marLeft w:val="0"/>
                      <w:marRight w:val="0"/>
                      <w:marTop w:val="0"/>
                      <w:marBottom w:val="0"/>
                      <w:divBdr>
                        <w:top w:val="single" w:sz="2" w:space="0" w:color="000000"/>
                        <w:left w:val="single" w:sz="2" w:space="0" w:color="000000"/>
                        <w:bottom w:val="single" w:sz="2" w:space="0" w:color="000000"/>
                        <w:right w:val="single" w:sz="2" w:space="0" w:color="000000"/>
                      </w:divBdr>
                      <w:divsChild>
                        <w:div w:id="41949267">
                          <w:marLeft w:val="0"/>
                          <w:marRight w:val="0"/>
                          <w:marTop w:val="0"/>
                          <w:marBottom w:val="0"/>
                          <w:divBdr>
                            <w:top w:val="single" w:sz="2" w:space="0" w:color="000000"/>
                            <w:left w:val="single" w:sz="2" w:space="0" w:color="000000"/>
                            <w:bottom w:val="single" w:sz="2" w:space="0" w:color="000000"/>
                            <w:right w:val="single" w:sz="2" w:space="0" w:color="000000"/>
                          </w:divBdr>
                          <w:divsChild>
                            <w:div w:id="1711491637">
                              <w:marLeft w:val="0"/>
                              <w:marRight w:val="0"/>
                              <w:marTop w:val="0"/>
                              <w:marBottom w:val="0"/>
                              <w:divBdr>
                                <w:top w:val="single" w:sz="6" w:space="0" w:color="2F3336"/>
                                <w:left w:val="single" w:sz="6" w:space="0" w:color="2F3336"/>
                                <w:bottom w:val="single" w:sz="6" w:space="0" w:color="2F3336"/>
                                <w:right w:val="single" w:sz="6" w:space="0" w:color="2F3336"/>
                              </w:divBdr>
                              <w:divsChild>
                                <w:div w:id="1179927182">
                                  <w:marLeft w:val="0"/>
                                  <w:marRight w:val="0"/>
                                  <w:marTop w:val="0"/>
                                  <w:marBottom w:val="0"/>
                                  <w:divBdr>
                                    <w:top w:val="single" w:sz="2" w:space="0" w:color="000000"/>
                                    <w:left w:val="single" w:sz="2" w:space="0" w:color="000000"/>
                                    <w:bottom w:val="single" w:sz="2" w:space="0" w:color="000000"/>
                                    <w:right w:val="single" w:sz="2" w:space="0" w:color="000000"/>
                                  </w:divBdr>
                                  <w:divsChild>
                                    <w:div w:id="1070736572">
                                      <w:marLeft w:val="0"/>
                                      <w:marRight w:val="0"/>
                                      <w:marTop w:val="0"/>
                                      <w:marBottom w:val="0"/>
                                      <w:divBdr>
                                        <w:top w:val="single" w:sz="2" w:space="0" w:color="000000"/>
                                        <w:left w:val="single" w:sz="2" w:space="0" w:color="000000"/>
                                        <w:bottom w:val="single" w:sz="2" w:space="0" w:color="000000"/>
                                        <w:right w:val="single" w:sz="2" w:space="0" w:color="000000"/>
                                      </w:divBdr>
                                      <w:divsChild>
                                        <w:div w:id="259026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83670737">
          <w:marLeft w:val="0"/>
          <w:marRight w:val="0"/>
          <w:marTop w:val="0"/>
          <w:marBottom w:val="0"/>
          <w:divBdr>
            <w:top w:val="single" w:sz="2" w:space="0" w:color="000000"/>
            <w:left w:val="single" w:sz="2" w:space="0" w:color="000000"/>
            <w:bottom w:val="single" w:sz="2" w:space="0" w:color="000000"/>
            <w:right w:val="single" w:sz="2" w:space="0" w:color="000000"/>
          </w:divBdr>
          <w:divsChild>
            <w:div w:id="199631786">
              <w:marLeft w:val="0"/>
              <w:marRight w:val="0"/>
              <w:marTop w:val="180"/>
              <w:marBottom w:val="0"/>
              <w:divBdr>
                <w:top w:val="single" w:sz="2" w:space="0" w:color="000000"/>
                <w:left w:val="single" w:sz="2" w:space="0" w:color="000000"/>
                <w:bottom w:val="single" w:sz="2" w:space="0" w:color="000000"/>
                <w:right w:val="single" w:sz="2" w:space="0" w:color="000000"/>
              </w:divBdr>
              <w:divsChild>
                <w:div w:id="953168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8760020">
      <w:bodyDiv w:val="1"/>
      <w:marLeft w:val="0"/>
      <w:marRight w:val="0"/>
      <w:marTop w:val="0"/>
      <w:marBottom w:val="0"/>
      <w:divBdr>
        <w:top w:val="none" w:sz="0" w:space="0" w:color="auto"/>
        <w:left w:val="none" w:sz="0" w:space="0" w:color="auto"/>
        <w:bottom w:val="none" w:sz="0" w:space="0" w:color="auto"/>
        <w:right w:val="none" w:sz="0" w:space="0" w:color="auto"/>
      </w:divBdr>
    </w:div>
    <w:div w:id="590545849">
      <w:bodyDiv w:val="1"/>
      <w:marLeft w:val="0"/>
      <w:marRight w:val="0"/>
      <w:marTop w:val="0"/>
      <w:marBottom w:val="0"/>
      <w:divBdr>
        <w:top w:val="none" w:sz="0" w:space="0" w:color="auto"/>
        <w:left w:val="none" w:sz="0" w:space="0" w:color="auto"/>
        <w:bottom w:val="none" w:sz="0" w:space="0" w:color="auto"/>
        <w:right w:val="none" w:sz="0" w:space="0" w:color="auto"/>
      </w:divBdr>
    </w:div>
    <w:div w:id="809978671">
      <w:bodyDiv w:val="1"/>
      <w:marLeft w:val="0"/>
      <w:marRight w:val="0"/>
      <w:marTop w:val="0"/>
      <w:marBottom w:val="0"/>
      <w:divBdr>
        <w:top w:val="none" w:sz="0" w:space="0" w:color="auto"/>
        <w:left w:val="none" w:sz="0" w:space="0" w:color="auto"/>
        <w:bottom w:val="none" w:sz="0" w:space="0" w:color="auto"/>
        <w:right w:val="none" w:sz="0" w:space="0" w:color="auto"/>
      </w:divBdr>
    </w:div>
    <w:div w:id="929898672">
      <w:bodyDiv w:val="1"/>
      <w:marLeft w:val="0"/>
      <w:marRight w:val="0"/>
      <w:marTop w:val="0"/>
      <w:marBottom w:val="0"/>
      <w:divBdr>
        <w:top w:val="none" w:sz="0" w:space="0" w:color="auto"/>
        <w:left w:val="none" w:sz="0" w:space="0" w:color="auto"/>
        <w:bottom w:val="none" w:sz="0" w:space="0" w:color="auto"/>
        <w:right w:val="none" w:sz="0" w:space="0" w:color="auto"/>
      </w:divBdr>
    </w:div>
    <w:div w:id="1145901920">
      <w:bodyDiv w:val="1"/>
      <w:marLeft w:val="0"/>
      <w:marRight w:val="0"/>
      <w:marTop w:val="0"/>
      <w:marBottom w:val="0"/>
      <w:divBdr>
        <w:top w:val="none" w:sz="0" w:space="0" w:color="auto"/>
        <w:left w:val="none" w:sz="0" w:space="0" w:color="auto"/>
        <w:bottom w:val="none" w:sz="0" w:space="0" w:color="auto"/>
        <w:right w:val="none" w:sz="0" w:space="0" w:color="auto"/>
      </w:divBdr>
    </w:div>
    <w:div w:id="1349067294">
      <w:bodyDiv w:val="1"/>
      <w:marLeft w:val="0"/>
      <w:marRight w:val="0"/>
      <w:marTop w:val="0"/>
      <w:marBottom w:val="0"/>
      <w:divBdr>
        <w:top w:val="none" w:sz="0" w:space="0" w:color="auto"/>
        <w:left w:val="none" w:sz="0" w:space="0" w:color="auto"/>
        <w:bottom w:val="none" w:sz="0" w:space="0" w:color="auto"/>
        <w:right w:val="none" w:sz="0" w:space="0" w:color="auto"/>
      </w:divBdr>
      <w:divsChild>
        <w:div w:id="921598249">
          <w:marLeft w:val="0"/>
          <w:marRight w:val="0"/>
          <w:marTop w:val="0"/>
          <w:marBottom w:val="0"/>
          <w:divBdr>
            <w:top w:val="none" w:sz="0" w:space="0" w:color="auto"/>
            <w:left w:val="none" w:sz="0" w:space="0" w:color="auto"/>
            <w:bottom w:val="none" w:sz="0" w:space="0" w:color="auto"/>
            <w:right w:val="none" w:sz="0" w:space="0" w:color="auto"/>
          </w:divBdr>
          <w:divsChild>
            <w:div w:id="662120709">
              <w:marLeft w:val="0"/>
              <w:marRight w:val="0"/>
              <w:marTop w:val="0"/>
              <w:marBottom w:val="0"/>
              <w:divBdr>
                <w:top w:val="none" w:sz="0" w:space="0" w:color="auto"/>
                <w:left w:val="none" w:sz="0" w:space="0" w:color="auto"/>
                <w:bottom w:val="none" w:sz="0" w:space="0" w:color="auto"/>
                <w:right w:val="none" w:sz="0" w:space="0" w:color="auto"/>
              </w:divBdr>
              <w:divsChild>
                <w:div w:id="1255936286">
                  <w:marLeft w:val="0"/>
                  <w:marRight w:val="0"/>
                  <w:marTop w:val="0"/>
                  <w:marBottom w:val="0"/>
                  <w:divBdr>
                    <w:top w:val="none" w:sz="0" w:space="0" w:color="auto"/>
                    <w:left w:val="none" w:sz="0" w:space="0" w:color="auto"/>
                    <w:bottom w:val="none" w:sz="0" w:space="0" w:color="auto"/>
                    <w:right w:val="none" w:sz="0" w:space="0" w:color="auto"/>
                  </w:divBdr>
                  <w:divsChild>
                    <w:div w:id="3800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1752">
      <w:bodyDiv w:val="1"/>
      <w:marLeft w:val="0"/>
      <w:marRight w:val="0"/>
      <w:marTop w:val="0"/>
      <w:marBottom w:val="0"/>
      <w:divBdr>
        <w:top w:val="none" w:sz="0" w:space="0" w:color="auto"/>
        <w:left w:val="none" w:sz="0" w:space="0" w:color="auto"/>
        <w:bottom w:val="none" w:sz="0" w:space="0" w:color="auto"/>
        <w:right w:val="none" w:sz="0" w:space="0" w:color="auto"/>
      </w:divBdr>
      <w:divsChild>
        <w:div w:id="808667897">
          <w:marLeft w:val="0"/>
          <w:marRight w:val="0"/>
          <w:marTop w:val="0"/>
          <w:marBottom w:val="0"/>
          <w:divBdr>
            <w:top w:val="none" w:sz="0" w:space="0" w:color="auto"/>
            <w:left w:val="none" w:sz="0" w:space="0" w:color="auto"/>
            <w:bottom w:val="none" w:sz="0" w:space="0" w:color="auto"/>
            <w:right w:val="none" w:sz="0" w:space="0" w:color="auto"/>
          </w:divBdr>
          <w:divsChild>
            <w:div w:id="405419476">
              <w:marLeft w:val="0"/>
              <w:marRight w:val="0"/>
              <w:marTop w:val="0"/>
              <w:marBottom w:val="0"/>
              <w:divBdr>
                <w:top w:val="none" w:sz="0" w:space="0" w:color="auto"/>
                <w:left w:val="none" w:sz="0" w:space="0" w:color="auto"/>
                <w:bottom w:val="none" w:sz="0" w:space="0" w:color="auto"/>
                <w:right w:val="none" w:sz="0" w:space="0" w:color="auto"/>
              </w:divBdr>
              <w:divsChild>
                <w:div w:id="12511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4402">
      <w:bodyDiv w:val="1"/>
      <w:marLeft w:val="0"/>
      <w:marRight w:val="0"/>
      <w:marTop w:val="0"/>
      <w:marBottom w:val="0"/>
      <w:divBdr>
        <w:top w:val="none" w:sz="0" w:space="0" w:color="auto"/>
        <w:left w:val="none" w:sz="0" w:space="0" w:color="auto"/>
        <w:bottom w:val="none" w:sz="0" w:space="0" w:color="auto"/>
        <w:right w:val="none" w:sz="0" w:space="0" w:color="auto"/>
      </w:divBdr>
    </w:div>
    <w:div w:id="1835949726">
      <w:bodyDiv w:val="1"/>
      <w:marLeft w:val="0"/>
      <w:marRight w:val="0"/>
      <w:marTop w:val="0"/>
      <w:marBottom w:val="0"/>
      <w:divBdr>
        <w:top w:val="none" w:sz="0" w:space="0" w:color="auto"/>
        <w:left w:val="none" w:sz="0" w:space="0" w:color="auto"/>
        <w:bottom w:val="none" w:sz="0" w:space="0" w:color="auto"/>
        <w:right w:val="none" w:sz="0" w:space="0" w:color="auto"/>
      </w:divBdr>
      <w:divsChild>
        <w:div w:id="1118717302">
          <w:marLeft w:val="0"/>
          <w:marRight w:val="0"/>
          <w:marTop w:val="0"/>
          <w:marBottom w:val="0"/>
          <w:divBdr>
            <w:top w:val="single" w:sz="2" w:space="0" w:color="000000"/>
            <w:left w:val="single" w:sz="2" w:space="0" w:color="000000"/>
            <w:bottom w:val="single" w:sz="2" w:space="0" w:color="000000"/>
            <w:right w:val="single" w:sz="2" w:space="0" w:color="000000"/>
          </w:divBdr>
          <w:divsChild>
            <w:div w:id="148913124">
              <w:marLeft w:val="0"/>
              <w:marRight w:val="0"/>
              <w:marTop w:val="180"/>
              <w:marBottom w:val="0"/>
              <w:divBdr>
                <w:top w:val="single" w:sz="2" w:space="0" w:color="000000"/>
                <w:left w:val="single" w:sz="2" w:space="0" w:color="000000"/>
                <w:bottom w:val="single" w:sz="2" w:space="0" w:color="000000"/>
                <w:right w:val="single" w:sz="2" w:space="0" w:color="000000"/>
              </w:divBdr>
              <w:divsChild>
                <w:div w:id="145518944">
                  <w:marLeft w:val="0"/>
                  <w:marRight w:val="0"/>
                  <w:marTop w:val="0"/>
                  <w:marBottom w:val="0"/>
                  <w:divBdr>
                    <w:top w:val="single" w:sz="2" w:space="0" w:color="000000"/>
                    <w:left w:val="single" w:sz="2" w:space="0" w:color="000000"/>
                    <w:bottom w:val="single" w:sz="2" w:space="0" w:color="000000"/>
                    <w:right w:val="single" w:sz="2" w:space="0" w:color="000000"/>
                  </w:divBdr>
                  <w:divsChild>
                    <w:div w:id="678116963">
                      <w:marLeft w:val="0"/>
                      <w:marRight w:val="0"/>
                      <w:marTop w:val="0"/>
                      <w:marBottom w:val="0"/>
                      <w:divBdr>
                        <w:top w:val="single" w:sz="2" w:space="0" w:color="000000"/>
                        <w:left w:val="single" w:sz="2" w:space="0" w:color="000000"/>
                        <w:bottom w:val="single" w:sz="2" w:space="0" w:color="000000"/>
                        <w:right w:val="single" w:sz="2" w:space="0" w:color="000000"/>
                      </w:divBdr>
                      <w:divsChild>
                        <w:div w:id="1402292690">
                          <w:marLeft w:val="0"/>
                          <w:marRight w:val="0"/>
                          <w:marTop w:val="0"/>
                          <w:marBottom w:val="0"/>
                          <w:divBdr>
                            <w:top w:val="single" w:sz="2" w:space="0" w:color="000000"/>
                            <w:left w:val="single" w:sz="2" w:space="0" w:color="000000"/>
                            <w:bottom w:val="single" w:sz="2" w:space="0" w:color="000000"/>
                            <w:right w:val="single" w:sz="2" w:space="0" w:color="000000"/>
                          </w:divBdr>
                          <w:divsChild>
                            <w:div w:id="1754083126">
                              <w:marLeft w:val="0"/>
                              <w:marRight w:val="0"/>
                              <w:marTop w:val="0"/>
                              <w:marBottom w:val="0"/>
                              <w:divBdr>
                                <w:top w:val="single" w:sz="6" w:space="0" w:color="2F3336"/>
                                <w:left w:val="single" w:sz="6" w:space="0" w:color="2F3336"/>
                                <w:bottom w:val="single" w:sz="6" w:space="0" w:color="2F3336"/>
                                <w:right w:val="single" w:sz="6" w:space="0" w:color="2F3336"/>
                              </w:divBdr>
                              <w:divsChild>
                                <w:div w:id="1759401689">
                                  <w:marLeft w:val="0"/>
                                  <w:marRight w:val="0"/>
                                  <w:marTop w:val="0"/>
                                  <w:marBottom w:val="0"/>
                                  <w:divBdr>
                                    <w:top w:val="single" w:sz="2" w:space="0" w:color="000000"/>
                                    <w:left w:val="single" w:sz="2" w:space="0" w:color="000000"/>
                                    <w:bottom w:val="single" w:sz="2" w:space="0" w:color="000000"/>
                                    <w:right w:val="single" w:sz="2" w:space="0" w:color="000000"/>
                                  </w:divBdr>
                                  <w:divsChild>
                                    <w:div w:id="1865708518">
                                      <w:marLeft w:val="0"/>
                                      <w:marRight w:val="0"/>
                                      <w:marTop w:val="0"/>
                                      <w:marBottom w:val="0"/>
                                      <w:divBdr>
                                        <w:top w:val="single" w:sz="2" w:space="0" w:color="000000"/>
                                        <w:left w:val="single" w:sz="2" w:space="0" w:color="000000"/>
                                        <w:bottom w:val="single" w:sz="2" w:space="0" w:color="000000"/>
                                        <w:right w:val="single" w:sz="2" w:space="0" w:color="000000"/>
                                      </w:divBdr>
                                      <w:divsChild>
                                        <w:div w:id="704908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701859845">
          <w:marLeft w:val="0"/>
          <w:marRight w:val="0"/>
          <w:marTop w:val="0"/>
          <w:marBottom w:val="0"/>
          <w:divBdr>
            <w:top w:val="single" w:sz="2" w:space="0" w:color="000000"/>
            <w:left w:val="single" w:sz="2" w:space="0" w:color="000000"/>
            <w:bottom w:val="single" w:sz="2" w:space="0" w:color="000000"/>
            <w:right w:val="single" w:sz="2" w:space="0" w:color="000000"/>
          </w:divBdr>
          <w:divsChild>
            <w:div w:id="476606084">
              <w:marLeft w:val="0"/>
              <w:marRight w:val="0"/>
              <w:marTop w:val="180"/>
              <w:marBottom w:val="0"/>
              <w:divBdr>
                <w:top w:val="single" w:sz="2" w:space="0" w:color="000000"/>
                <w:left w:val="single" w:sz="2" w:space="0" w:color="000000"/>
                <w:bottom w:val="single" w:sz="2" w:space="0" w:color="000000"/>
                <w:right w:val="single" w:sz="2" w:space="0" w:color="000000"/>
              </w:divBdr>
              <w:divsChild>
                <w:div w:id="1438015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36191483">
      <w:bodyDiv w:val="1"/>
      <w:marLeft w:val="0"/>
      <w:marRight w:val="0"/>
      <w:marTop w:val="0"/>
      <w:marBottom w:val="0"/>
      <w:divBdr>
        <w:top w:val="none" w:sz="0" w:space="0" w:color="auto"/>
        <w:left w:val="none" w:sz="0" w:space="0" w:color="auto"/>
        <w:bottom w:val="none" w:sz="0" w:space="0" w:color="auto"/>
        <w:right w:val="none" w:sz="0" w:space="0" w:color="auto"/>
      </w:divBdr>
    </w:div>
    <w:div w:id="1887791051">
      <w:bodyDiv w:val="1"/>
      <w:marLeft w:val="0"/>
      <w:marRight w:val="0"/>
      <w:marTop w:val="0"/>
      <w:marBottom w:val="0"/>
      <w:divBdr>
        <w:top w:val="none" w:sz="0" w:space="0" w:color="auto"/>
        <w:left w:val="none" w:sz="0" w:space="0" w:color="auto"/>
        <w:bottom w:val="none" w:sz="0" w:space="0" w:color="auto"/>
        <w:right w:val="none" w:sz="0" w:space="0" w:color="auto"/>
      </w:divBdr>
      <w:divsChild>
        <w:div w:id="1730038195">
          <w:marLeft w:val="0"/>
          <w:marRight w:val="0"/>
          <w:marTop w:val="0"/>
          <w:marBottom w:val="0"/>
          <w:divBdr>
            <w:top w:val="none" w:sz="0" w:space="0" w:color="auto"/>
            <w:left w:val="none" w:sz="0" w:space="0" w:color="auto"/>
            <w:bottom w:val="none" w:sz="0" w:space="0" w:color="auto"/>
            <w:right w:val="none" w:sz="0" w:space="0" w:color="auto"/>
          </w:divBdr>
          <w:divsChild>
            <w:div w:id="110563268">
              <w:marLeft w:val="0"/>
              <w:marRight w:val="0"/>
              <w:marTop w:val="0"/>
              <w:marBottom w:val="0"/>
              <w:divBdr>
                <w:top w:val="none" w:sz="0" w:space="0" w:color="auto"/>
                <w:left w:val="none" w:sz="0" w:space="0" w:color="auto"/>
                <w:bottom w:val="none" w:sz="0" w:space="0" w:color="auto"/>
                <w:right w:val="none" w:sz="0" w:space="0" w:color="auto"/>
              </w:divBdr>
              <w:divsChild>
                <w:div w:id="259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3323">
      <w:bodyDiv w:val="1"/>
      <w:marLeft w:val="0"/>
      <w:marRight w:val="0"/>
      <w:marTop w:val="0"/>
      <w:marBottom w:val="0"/>
      <w:divBdr>
        <w:top w:val="none" w:sz="0" w:space="0" w:color="auto"/>
        <w:left w:val="none" w:sz="0" w:space="0" w:color="auto"/>
        <w:bottom w:val="none" w:sz="0" w:space="0" w:color="auto"/>
        <w:right w:val="none" w:sz="0" w:space="0" w:color="auto"/>
      </w:divBdr>
    </w:div>
    <w:div w:id="2012632980">
      <w:bodyDiv w:val="1"/>
      <w:marLeft w:val="0"/>
      <w:marRight w:val="0"/>
      <w:marTop w:val="0"/>
      <w:marBottom w:val="0"/>
      <w:divBdr>
        <w:top w:val="none" w:sz="0" w:space="0" w:color="auto"/>
        <w:left w:val="none" w:sz="0" w:space="0" w:color="auto"/>
        <w:bottom w:val="none" w:sz="0" w:space="0" w:color="auto"/>
        <w:right w:val="none" w:sz="0" w:space="0" w:color="auto"/>
      </w:divBdr>
      <w:divsChild>
        <w:div w:id="917136170">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sChild>
                <w:div w:id="15519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3fy3yQnh0c&amp;t=2586s" TargetMode="External"/><Relationship Id="rId18" Type="http://schemas.openxmlformats.org/officeDocument/2006/relationships/hyperlink" Target="https://www2.scjn.gob.mx/ConsultaTematica/PaginasPub/DetallePub.aspx?AsuntoID=71649" TargetMode="External"/><Relationship Id="rId26" Type="http://schemas.openxmlformats.org/officeDocument/2006/relationships/hyperlink" Target="https://www.corteidh.or.cr/docs/casos/articulos/seriec_483_esp.pdf" TargetMode="External"/><Relationship Id="rId39" Type="http://schemas.openxmlformats.org/officeDocument/2006/relationships/hyperlink" Target="https://hchr.org.mx/comunicados/referencia-a-mexico-de-volker-turk-alto-comisionado-de-la-onu-para-los-derechos-humanos-en-el-consejo-de-derechos-humanos/" TargetMode="External"/><Relationship Id="rId21" Type="http://schemas.openxmlformats.org/officeDocument/2006/relationships/hyperlink" Target="https://www2.scjn.gob.mx/ConsultaTematica/PaginasPub/DetallePub.aspx?AsuntoID=204967" TargetMode="External"/><Relationship Id="rId34" Type="http://schemas.microsoft.com/office/2018/08/relationships/commentsExtensible" Target="commentsExtensible.xml"/><Relationship Id="rId42" Type="http://schemas.openxmlformats.org/officeDocument/2006/relationships/hyperlink" Target="https://docstore.ohchr.org/SelfServices/FilesHandler.ashx?enc=6QkG1d%2FPPRiCAqhKb7yhsiKQBF04kDChPp3WtYuXVOaM44rHpmbjdNeIniSosGEehH3Pl%2BXju2lByqFcXwODWDlI4tSMcwJkzC6BQotX%2B81doya1iGeSrX6SsCgLP%2F9V6f5KIKjxvGpDEIOl7t8v1Q%3D%3D" TargetMode="External"/><Relationship Id="rId47" Type="http://schemas.openxmlformats.org/officeDocument/2006/relationships/hyperlink" Target="https://docstore.ohchr.org/SelfServices/FilesHandler.ashx?enc=6QkG1d%2FPPRiCAqhKb7yhskud1QxuZpgyQMu26z%2BqrVz9ZS0kOMBM5JQi9I%2FMDbPZfhH87ec5F8ItWrKC533VNMd8IUqiagvLInIf%2FfLp%2FFm4pBDSLILGaJ2fxbgQaKD1" TargetMode="External"/><Relationship Id="rId50" Type="http://schemas.openxmlformats.org/officeDocument/2006/relationships/hyperlink" Target="https://hchr.org.mx/wp/wp-content/themes/hchr/images/doc_pub/InformeSeguimientoRelatorONUTortura2017.pdf" TargetMode="External"/><Relationship Id="rId55" Type="http://schemas.openxmlformats.org/officeDocument/2006/relationships/hyperlink" Target="https://www.ohchr.org/sites/default/files/2024-02/A-55-34-Easy-To-Read_0.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scjn.gob.mx/ConsultaTematica/PaginasPub/DetallePub.aspx?AsuntoID=38376" TargetMode="External"/><Relationship Id="rId29" Type="http://schemas.openxmlformats.org/officeDocument/2006/relationships/hyperlink" Target="https://www.corteidh.or.cr/docs/casos/articulos/seriec_409_esp.pdf" TargetMode="External"/><Relationship Id="rId11" Type="http://schemas.openxmlformats.org/officeDocument/2006/relationships/hyperlink" Target="https://www.sitios.scjn.gob.mx/cec/editorial/independencia-judicial-0" TargetMode="External"/><Relationship Id="rId24" Type="http://schemas.openxmlformats.org/officeDocument/2006/relationships/hyperlink" Target="https://www.corteidh.or.cr/docs/casos/articulos/seriec_266_esp.pdf" TargetMode="External"/><Relationship Id="rId32" Type="http://schemas.microsoft.com/office/2011/relationships/commentsExtended" Target="commentsExtended.xml"/><Relationship Id="rId37" Type="http://schemas.openxmlformats.org/officeDocument/2006/relationships/hyperlink" Target="https://tbinternet.ohchr.org/_layouts/15/treatybodyexternal/Download.aspx?symbolno=CRC%2FC%2FMEX%2FRQ%2F6-7&amp;Lang=es" TargetMode="External"/><Relationship Id="rId40" Type="http://schemas.openxmlformats.org/officeDocument/2006/relationships/hyperlink" Target="https://spcommreports.ohchr.org/TMResultsBase/DownLoadPublicCommunicationFile?gId=28900" TargetMode="External"/><Relationship Id="rId45" Type="http://schemas.openxmlformats.org/officeDocument/2006/relationships/hyperlink" Target="https://docstore.ohchr.org/SelfServices/FilesHandler.ashx?enc=6QkG1d%2FPPRiCAqhKb7yhskE4iNFvKWCCGr4TiTUdbhr1KlPZmghlOLS401TkTfq7dlcgQx2BoLBE39JtmCk%2BraNDUb7uPGByUzOWfwN1siuEx8vzh%2BvMx7vCuy7iHxan" TargetMode="External"/><Relationship Id="rId53" Type="http://schemas.openxmlformats.org/officeDocument/2006/relationships/hyperlink" Target="https://www.ohchr.org/es/documents/thematic-reports/ahrc5551-promoting-diversity-minority-issues-strengthen-universal" TargetMode="External"/><Relationship Id="rId58" Type="http://schemas.openxmlformats.org/officeDocument/2006/relationships/hyperlink" Target="https://www.scjn.gob.mx/derechos-humanos/el-camino-hacia-la-suprema-corte/2024/inicio"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2.scjn.gob.mx/ConsultaTematica/PaginasPub/DetallePub.aspx?AsuntoID=122429" TargetMode="External"/><Relationship Id="rId14" Type="http://schemas.openxmlformats.org/officeDocument/2006/relationships/hyperlink" Target="https://www.oas.org/es/CIDH/jsForm/?File=/es/cidh/prensa/comunicados/2023/269.asp" TargetMode="External"/><Relationship Id="rId22" Type="http://schemas.openxmlformats.org/officeDocument/2006/relationships/hyperlink" Target="https://www.ohchr.org/es/instruments-mechanisms/instruments/basic-principles-independence-judiciary" TargetMode="External"/><Relationship Id="rId27" Type="http://schemas.openxmlformats.org/officeDocument/2006/relationships/hyperlink" Target="https://www.corteidh.or.cr/docs/casos/articulos/seriec_438_esp.pdf" TargetMode="External"/><Relationship Id="rId30" Type="http://schemas.openxmlformats.org/officeDocument/2006/relationships/hyperlink" Target="https://www.corteidh.or.cr/docs/casos/articulos/seriec_197_esp.pdf" TargetMode="External"/><Relationship Id="rId35" Type="http://schemas.openxmlformats.org/officeDocument/2006/relationships/hyperlink" Target="https://tbinternet.ohchr.org/_layouts/15/treatybodyexternal/Download.aspx?symbolno=CMW%2FC%2FMEX%2FQPR%2F4&amp;Lang=es" TargetMode="External"/><Relationship Id="rId43" Type="http://schemas.openxmlformats.org/officeDocument/2006/relationships/hyperlink" Target="https://docstore.ohchr.org/SelfServices/FilesHandler.ashx?enc=6QkG1d%2FPPRiCAqhKb7yhskf%2Bik2WJ75CzZW9b3wl%2F2%2BvqlFfKfHOdlIuT5RzTOd0L%2BrlEvj2Ii8etzJHXrEsfRNR7NsBrwIu15hopcH5UwpG74eUC8g65s3kpha9fKnH" TargetMode="External"/><Relationship Id="rId48" Type="http://schemas.openxmlformats.org/officeDocument/2006/relationships/hyperlink" Target="https://www.ohchr.org/es/press-releases/2018/11/mexico-un-experts-welcome-supreme-court-ruling-against-militarisation-public" TargetMode="External"/><Relationship Id="rId56" Type="http://schemas.openxmlformats.org/officeDocument/2006/relationships/hyperlink" Target="https://undocs.org/es/A/78/227" TargetMode="External"/><Relationship Id="rId64" Type="http://schemas.microsoft.com/office/2020/10/relationships/intelligence" Target="intelligence2.xml"/><Relationship Id="rId8" Type="http://schemas.openxmlformats.org/officeDocument/2006/relationships/hyperlink" Target="https://spcommreports.ohchr.org/TMResultsBase/DownLoadPublicCommunicationFile?gId=29251" TargetMode="External"/><Relationship Id="rId51" Type="http://schemas.openxmlformats.org/officeDocument/2006/relationships/hyperlink" Target="https://www.ohchr.org/es/documents/thematic-reports/ahrc5742-legal-capacity-and-informed-consent-report-independent-expert" TargetMode="External"/><Relationship Id="rId3" Type="http://schemas.openxmlformats.org/officeDocument/2006/relationships/styles" Target="styles.xml"/><Relationship Id="rId12" Type="http://schemas.openxmlformats.org/officeDocument/2006/relationships/hyperlink" Target="https://twitter.com/ONUDHmexico/status/1659922704764665856" TargetMode="External"/><Relationship Id="rId17" Type="http://schemas.openxmlformats.org/officeDocument/2006/relationships/hyperlink" Target="https://www2.scjn.gob.mx/ConsultaTematica/PaginasPub/DetallePub.aspx?AsuntoID=63743" TargetMode="External"/><Relationship Id="rId25" Type="http://schemas.openxmlformats.org/officeDocument/2006/relationships/hyperlink" Target="https://www.corteidh.or.cr/docs/casos/articulos/seriec_268_esp.pdf" TargetMode="External"/><Relationship Id="rId33" Type="http://schemas.microsoft.com/office/2016/09/relationships/commentsIds" Target="commentsIds.xml"/><Relationship Id="rId38" Type="http://schemas.openxmlformats.org/officeDocument/2006/relationships/hyperlink" Target="https://www.ohchr.org/es/documents/thematic-reports/ahrc5754-enforced-or-involuntary-disappearance-report-working-group" TargetMode="External"/><Relationship Id="rId46" Type="http://schemas.openxmlformats.org/officeDocument/2006/relationships/hyperlink" Target="https://docstore.ohchr.org/SelfServices/FilesHandler.ashx?enc=6QkG1d%2FPPRiCAqhKb7yhsnn3otTjgQWftWGGStAtK%2FC%2FYaADRZzF%2FUt%2F29mCSBqslnJw9k2ZuWX1QQBsnw8x%2FR1oSFOw67uEAL%2BhEoPuZ4YpHquQzX1Kj4QoyvRSZhsM" TargetMode="External"/><Relationship Id="rId59" Type="http://schemas.openxmlformats.org/officeDocument/2006/relationships/hyperlink" Target="https://bit.ly/3SHMS3B" TargetMode="External"/><Relationship Id="rId20" Type="http://schemas.openxmlformats.org/officeDocument/2006/relationships/hyperlink" Target="https://www2.scjn.gob.mx/ConsultaTematica/PaginasPub/DetallePub.aspx?AsuntoID=154790" TargetMode="External"/><Relationship Id="rId41" Type="http://schemas.openxmlformats.org/officeDocument/2006/relationships/hyperlink" Target="https://undocs.org/es/A/HRC/57/44/Add.1" TargetMode="External"/><Relationship Id="rId54" Type="http://schemas.openxmlformats.org/officeDocument/2006/relationships/hyperlink" Target="https://undocs.org/es/A/HRC/55/34"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53fy3yQnh0c&amp;t=2586s" TargetMode="External"/><Relationship Id="rId23" Type="http://schemas.openxmlformats.org/officeDocument/2006/relationships/hyperlink" Target="https://www.corteidh.or.cr/docs/casos/articulos/seriec_514_esp.pdf" TargetMode="External"/><Relationship Id="rId28" Type="http://schemas.openxmlformats.org/officeDocument/2006/relationships/hyperlink" Target="https://www.corteidh.or.cr/docs/casos/articulos/seriec_425_esp.pdf" TargetMode="External"/><Relationship Id="rId36" Type="http://schemas.openxmlformats.org/officeDocument/2006/relationships/hyperlink" Target="https://tbinternet.ohchr.org/_layouts/15/treatybodyexternal/Download.aspx?symbolno=CRC%2FC%2FMEX%2FQ%2F6-7&amp;Lang=es" TargetMode="External"/><Relationship Id="rId49" Type="http://schemas.openxmlformats.org/officeDocument/2006/relationships/hyperlink" Target="https://www.oas.org/es/cidh/expresion/docs/2018_06_18%20CIDH-UN_FINAL_MX_report_SPA.PDF" TargetMode="External"/><Relationship Id="rId57" Type="http://schemas.openxmlformats.org/officeDocument/2006/relationships/hyperlink" Target="https://corteidh.scjn.gob.mx/buscador/doc?doc=casos_sentencias/seriec_484_esp.pdf" TargetMode="External"/><Relationship Id="rId10" Type="http://schemas.openxmlformats.org/officeDocument/2006/relationships/hyperlink" Target="https://undocs.org/es/A/HRC/57/44/Add.1" TargetMode="External"/><Relationship Id="rId31" Type="http://schemas.openxmlformats.org/officeDocument/2006/relationships/comments" Target="comments.xml"/><Relationship Id="rId44" Type="http://schemas.openxmlformats.org/officeDocument/2006/relationships/hyperlink" Target="https://www.ohchr.org/es/press-releases/2023/09/un-human-rights-chief-welcomes-mexico-ruling-decriminalizing-abortion" TargetMode="External"/><Relationship Id="rId52" Type="http://schemas.openxmlformats.org/officeDocument/2006/relationships/hyperlink" Target="https://www.ohchr.org/en/documents/general-comments-and-recommendations/catopgc1-general-comment-no-1-2024-article-4" TargetMode="External"/><Relationship Id="rId60" Type="http://schemas.openxmlformats.org/officeDocument/2006/relationships/hyperlink" Target="https://bit.ly/3X1KA3T" TargetMode="External"/><Relationship Id="rId4" Type="http://schemas.openxmlformats.org/officeDocument/2006/relationships/settings" Target="settings.xml"/><Relationship Id="rId9" Type="http://schemas.openxmlformats.org/officeDocument/2006/relationships/hyperlink" Target="https://spcommreports.ohchr.org/TMResultsBase/DownLoadPublicCommunicationFile?gId=292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66F74-D464-4DD8-85C7-823529A9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4404</Words>
  <Characters>24224</Characters>
  <Application>Microsoft Office Word</Application>
  <DocSecurity>0</DocSecurity>
  <Lines>201</Lines>
  <Paragraphs>57</Paragraphs>
  <ScaleCrop>false</ScaleCrop>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Yaret Sarahi Bautista González</dc:creator>
  <cp:keywords/>
  <dc:description/>
  <cp:lastModifiedBy>ERIKA PAOLA CRUZ HERNANDEZ</cp:lastModifiedBy>
  <cp:revision>2</cp:revision>
  <dcterms:created xsi:type="dcterms:W3CDTF">2024-09-03T17:01:00Z</dcterms:created>
  <dcterms:modified xsi:type="dcterms:W3CDTF">2024-09-03T17:01:00Z</dcterms:modified>
</cp:coreProperties>
</file>